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8B557" w14:textId="238A2954" w:rsidR="002E6213" w:rsidRDefault="009B6F2B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eastAsia="es-ES"/>
        </w:rPr>
      </w:pPr>
      <w:r>
        <w:rPr>
          <w:rFonts w:ascii="Lucida Sans Unicode" w:eastAsia="Times New Roman" w:hAnsi="Lucida Sans Unicode" w:cs="Lucida Sans Unicode"/>
          <w:b/>
          <w:bCs/>
          <w:lang w:eastAsia="es-ES"/>
        </w:rPr>
        <w:t>Cuarta</w:t>
      </w:r>
      <w:r w:rsidR="00234BB3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 sesión ordinaria de la Comisión de Implementación y Seguimiento del Voto de Jaliscienses en el Extranjero</w:t>
      </w:r>
    </w:p>
    <w:p w14:paraId="3F48B558" w14:textId="77777777" w:rsidR="002E6213" w:rsidRDefault="002E62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3F48B559" w14:textId="56201AC3" w:rsidR="002E6213" w:rsidRDefault="00234BB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highlight w:val="yellow"/>
          <w:lang w:val="es-ES" w:eastAsia="es-ES"/>
        </w:rPr>
      </w:pPr>
      <w:r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Fecha: </w:t>
      </w:r>
      <w:r w:rsidR="009B6F2B">
        <w:rPr>
          <w:rFonts w:ascii="Lucida Sans Unicode" w:eastAsia="Times New Roman" w:hAnsi="Lucida Sans Unicode" w:cs="Lucida Sans Unicode"/>
          <w:lang w:val="es-ES" w:eastAsia="es-ES"/>
        </w:rPr>
        <w:t>30</w:t>
      </w:r>
      <w:r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 </w:t>
      </w:r>
      <w:r>
        <w:rPr>
          <w:rFonts w:ascii="Lucida Sans Unicode" w:eastAsia="Times New Roman" w:hAnsi="Lucida Sans Unicode" w:cs="Lucida Sans Unicode"/>
          <w:lang w:val="es-ES" w:eastAsia="es-ES"/>
        </w:rPr>
        <w:t xml:space="preserve">de </w:t>
      </w:r>
      <w:r w:rsidR="009B6F2B">
        <w:rPr>
          <w:rFonts w:ascii="Lucida Sans Unicode" w:eastAsia="Times New Roman" w:hAnsi="Lucida Sans Unicode" w:cs="Lucida Sans Unicode"/>
          <w:lang w:val="es-ES" w:eastAsia="es-ES"/>
        </w:rPr>
        <w:t>abril</w:t>
      </w:r>
      <w:r>
        <w:rPr>
          <w:rFonts w:ascii="Lucida Sans Unicode" w:eastAsia="Times New Roman" w:hAnsi="Lucida Sans Unicode" w:cs="Lucida Sans Unicode"/>
          <w:lang w:val="es-ES" w:eastAsia="es-ES"/>
        </w:rPr>
        <w:t xml:space="preserve"> del 2025</w:t>
      </w:r>
    </w:p>
    <w:p w14:paraId="3F48B55A" w14:textId="7108F2CD" w:rsidR="002E6213" w:rsidRDefault="00234BB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val="es-ES" w:eastAsia="es-ES"/>
        </w:rPr>
      </w:pPr>
      <w:r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Hora: </w:t>
      </w:r>
      <w:r>
        <w:rPr>
          <w:rFonts w:ascii="Lucida Sans Unicode" w:eastAsia="Times New Roman" w:hAnsi="Lucida Sans Unicode" w:cs="Lucida Sans Unicode"/>
          <w:lang w:val="es-ES" w:eastAsia="es-ES"/>
        </w:rPr>
        <w:t>1</w:t>
      </w:r>
      <w:r w:rsidR="009B6F2B">
        <w:rPr>
          <w:rFonts w:ascii="Lucida Sans Unicode" w:eastAsia="Times New Roman" w:hAnsi="Lucida Sans Unicode" w:cs="Lucida Sans Unicode"/>
          <w:lang w:val="es-ES" w:eastAsia="es-ES"/>
        </w:rPr>
        <w:t>3</w:t>
      </w:r>
      <w:r>
        <w:rPr>
          <w:rFonts w:ascii="Lucida Sans Unicode" w:eastAsia="Times New Roman" w:hAnsi="Lucida Sans Unicode" w:cs="Lucida Sans Unicode"/>
          <w:lang w:val="es-ES" w:eastAsia="es-ES"/>
        </w:rPr>
        <w:t>:00 horas</w:t>
      </w:r>
    </w:p>
    <w:p w14:paraId="3F48B55B" w14:textId="77777777" w:rsidR="002E6213" w:rsidRDefault="00234BB3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>
        <w:rPr>
          <w:rFonts w:ascii="Lucida Sans Unicode" w:eastAsia="Calibri" w:hAnsi="Lucida Sans Unicode" w:cs="Lucida Sans Unicode"/>
          <w:b/>
          <w:lang w:bidi="en-US"/>
        </w:rPr>
        <w:t xml:space="preserve">Lugar: </w:t>
      </w:r>
      <w:r>
        <w:rPr>
          <w:rFonts w:ascii="Lucida Sans Unicode" w:eastAsia="Calibri" w:hAnsi="Lucida Sans Unicode" w:cs="Lucida Sans Unicode"/>
          <w:bCs/>
          <w:lang w:bidi="en-US"/>
        </w:rPr>
        <w:t>Videoconferencia</w:t>
      </w:r>
    </w:p>
    <w:p w14:paraId="3F48B55C" w14:textId="77777777" w:rsidR="002E6213" w:rsidRDefault="002E6213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3F48B55D" w14:textId="77777777" w:rsidR="002E6213" w:rsidRDefault="00234BB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3F48B55E" w14:textId="77777777" w:rsidR="002E6213" w:rsidRDefault="002E6213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3F48B55F" w14:textId="77777777" w:rsidR="002E6213" w:rsidRDefault="002E6213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3F48B560" w14:textId="77777777" w:rsidR="002E6213" w:rsidRDefault="00234BB3">
      <w:pPr>
        <w:pStyle w:val="Prrafodelista"/>
        <w:numPr>
          <w:ilvl w:val="0"/>
          <w:numId w:val="1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  <w:sz w:val="22"/>
          <w:szCs w:val="22"/>
        </w:rPr>
        <w:t xml:space="preserve">Informe </w:t>
      </w:r>
      <w:r>
        <w:rPr>
          <w:rFonts w:ascii="Lucida Sans Unicode" w:eastAsia="Lucida Sans Unicode" w:hAnsi="Lucida Sans Unicode" w:cs="Lucida Sans Unicode"/>
          <w:sz w:val="22"/>
          <w:szCs w:val="22"/>
        </w:rPr>
        <w:t xml:space="preserve">que presenta la Dirección Ejecutiva de Participación Ciudadana y Educación Cívica </w:t>
      </w:r>
      <w:r>
        <w:rPr>
          <w:rFonts w:ascii="Lucida Sans Unicode" w:eastAsia="Lucida Sans Unicode" w:hAnsi="Lucida Sans Unicode" w:cs="Lucida Sans Unicode"/>
          <w:sz w:val="22"/>
          <w:szCs w:val="22"/>
        </w:rPr>
        <w:t>del avance en la ejecución del Programa Anual de Trabajo de la Comisión de Implementación y Seguimiento del Voto de Jaliscienses en el Extranjero.</w:t>
      </w:r>
    </w:p>
    <w:p w14:paraId="3F48B561" w14:textId="77777777" w:rsidR="002E6213" w:rsidRDefault="002E6213">
      <w:pPr>
        <w:ind w:left="360"/>
      </w:pPr>
    </w:p>
    <w:p w14:paraId="3F48B562" w14:textId="77777777" w:rsidR="002E6213" w:rsidRDefault="00234BB3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Lucida Sans Unicode" w:eastAsia="Arial Narrow" w:hAnsi="Lucida Sans Unicode" w:cs="Lucida Sans Unicode"/>
          <w:sz w:val="22"/>
          <w:szCs w:val="22"/>
        </w:rPr>
        <w:t xml:space="preserve">Informe sobre la campaña de promoción de la obtención de la credencial para votar en el extranjero </w:t>
      </w:r>
    </w:p>
    <w:p w14:paraId="3F48B563" w14:textId="77777777" w:rsidR="002E6213" w:rsidRDefault="002E6213">
      <w:pPr>
        <w:pStyle w:val="Prrafodelista"/>
        <w:ind w:left="36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3F48B564" w14:textId="77777777" w:rsidR="002E6213" w:rsidRDefault="00234BB3">
      <w:pPr>
        <w:pStyle w:val="Prrafodelista"/>
        <w:numPr>
          <w:ilvl w:val="0"/>
          <w:numId w:val="1"/>
        </w:numPr>
        <w:jc w:val="both"/>
        <w:rPr>
          <w:rFonts w:ascii="Lucida Sans Unicode" w:hAnsi="Lucida Sans Unicode" w:cs="Lucida Sans Unicode"/>
          <w:bCs/>
          <w:sz w:val="22"/>
          <w:szCs w:val="22"/>
        </w:rPr>
      </w:pPr>
      <w:r>
        <w:rPr>
          <w:rFonts w:ascii="Lucida Sans Unicode" w:eastAsia="Arial Narrow" w:hAnsi="Lucida Sans Unicode" w:cs="Lucida Sans Unicode"/>
          <w:bCs/>
          <w:sz w:val="22"/>
          <w:szCs w:val="22"/>
        </w:rPr>
        <w:t>Informe sobre la campaña de concientización sobre la importancia de votar desde el extranjero y sobre el ejercicio de los derechos político-electorales de la diáspora</w:t>
      </w:r>
      <w:r>
        <w:rPr>
          <w:rFonts w:ascii="Lucida Sans Unicode" w:eastAsia="Arial Narrow" w:hAnsi="Lucida Sans Unicode" w:cs="Lucida Sans Unicode"/>
          <w:bCs/>
          <w:sz w:val="22"/>
          <w:szCs w:val="22"/>
          <w:lang w:val="es-MX"/>
        </w:rPr>
        <w:t>.</w:t>
      </w:r>
    </w:p>
    <w:p w14:paraId="3F48B565" w14:textId="77777777" w:rsidR="002E6213" w:rsidRDefault="002E6213">
      <w:pPr>
        <w:pStyle w:val="Prrafodelista"/>
        <w:ind w:left="360"/>
        <w:jc w:val="both"/>
        <w:rPr>
          <w:rFonts w:ascii="Lucida Sans Unicode" w:hAnsi="Lucida Sans Unicode" w:cs="Lucida Sans Unicode"/>
          <w:bCs/>
          <w:sz w:val="22"/>
          <w:szCs w:val="22"/>
        </w:rPr>
      </w:pPr>
    </w:p>
    <w:p w14:paraId="3F48B566" w14:textId="77777777" w:rsidR="002E6213" w:rsidRDefault="00234BB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  <w:lang w:eastAsia="ar-SA"/>
        </w:rPr>
        <w:t>Asuntos generales.</w:t>
      </w:r>
    </w:p>
    <w:p w14:paraId="3F48B567" w14:textId="77777777" w:rsidR="002E6213" w:rsidRDefault="002E6213">
      <w:pPr>
        <w:pStyle w:val="Prrafodelista"/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3F48B568" w14:textId="77777777" w:rsidR="002E6213" w:rsidRDefault="00234BB3">
      <w:pPr>
        <w:pStyle w:val="Prrafodelista"/>
        <w:spacing w:line="360" w:lineRule="auto"/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"30 años de democracia en Jalisco 1994-2024”</w:t>
      </w:r>
    </w:p>
    <w:sectPr w:rsidR="002E6213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8B573" w14:textId="77777777" w:rsidR="00234BB3" w:rsidRDefault="00234BB3">
      <w:r>
        <w:separator/>
      </w:r>
    </w:p>
  </w:endnote>
  <w:endnote w:type="continuationSeparator" w:id="0">
    <w:p w14:paraId="3F48B575" w14:textId="77777777" w:rsidR="00234BB3" w:rsidRDefault="0023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8B56B" w14:textId="77777777" w:rsidR="002E6213" w:rsidRDefault="00234BB3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3F48B56C" w14:textId="77777777" w:rsidR="002E6213" w:rsidRDefault="002E621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  <w:sz w:val="22"/>
        <w:szCs w:val="22"/>
      </w:rPr>
      <w:id w:val="964004209"/>
    </w:sdtPr>
    <w:sdtEndPr>
      <w:rPr>
        <w:rStyle w:val="Nmerodepgina"/>
      </w:rPr>
    </w:sdtEndPr>
    <w:sdtContent>
      <w:p w14:paraId="3F48B56D" w14:textId="77777777" w:rsidR="002E6213" w:rsidRDefault="00234BB3">
        <w:pPr>
          <w:pStyle w:val="Piedepgina"/>
          <w:framePr w:h="1261" w:hRule="exact" w:wrap="auto" w:vAnchor="text" w:hAnchor="margin" w:xAlign="right" w:y="468"/>
          <w:rPr>
            <w:rStyle w:val="Nmerodepgina"/>
            <w:sz w:val="22"/>
            <w:szCs w:val="22"/>
          </w:rPr>
        </w:pPr>
        <w:r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>
          <w:rPr>
            <w:rStyle w:val="Nmerodepgina"/>
            <w:rFonts w:ascii="Lucida Sans Unicode" w:hAnsi="Lucida Sans Unicode" w:cs="Lucida Sans Unicode"/>
            <w:sz w:val="20"/>
            <w:szCs w:val="20"/>
          </w:rPr>
          <w:t>1</w:t>
        </w:r>
        <w:r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3F48B56E" w14:textId="2F3A42A0" w:rsidR="002E6213" w:rsidRDefault="00234BB3">
    <w:pPr>
      <w:pStyle w:val="Piedepgina"/>
      <w:ind w:left="-142" w:right="360"/>
      <w:jc w:val="both"/>
      <w:rPr>
        <w:sz w:val="22"/>
        <w:szCs w:val="22"/>
      </w:rPr>
    </w:pPr>
    <w:ins w:id="0" w:author="Yesenia Montiel Llamas" w:date="2025-03-31T10:52:00Z">
      <w:r>
        <w:rPr>
          <w:noProof/>
        </w:rPr>
        <w:drawing>
          <wp:anchor distT="0" distB="0" distL="114300" distR="114300" simplePos="0" relativeHeight="251659264" behindDoc="1" locked="0" layoutInCell="1" allowOverlap="1" wp14:anchorId="691ACD10" wp14:editId="2FB49D0F">
            <wp:simplePos x="0" y="0"/>
            <wp:positionH relativeFrom="page">
              <wp:posOffset>-271780</wp:posOffset>
            </wp:positionH>
            <wp:positionV relativeFrom="paragraph">
              <wp:posOffset>-809625</wp:posOffset>
            </wp:positionV>
            <wp:extent cx="5045281" cy="1489382"/>
            <wp:effectExtent l="0" t="0" r="0" b="0"/>
            <wp:wrapNone/>
            <wp:docPr id="21171362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853326" name="Imagen 752853326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5045281" cy="1489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B56F" w14:textId="77777777" w:rsidR="00234BB3" w:rsidRDefault="00234BB3">
      <w:r>
        <w:separator/>
      </w:r>
    </w:p>
  </w:footnote>
  <w:footnote w:type="continuationSeparator" w:id="0">
    <w:p w14:paraId="3F48B571" w14:textId="77777777" w:rsidR="00234BB3" w:rsidRDefault="0023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8B569" w14:textId="77777777" w:rsidR="002E6213" w:rsidRDefault="00234BB3">
    <w:pPr>
      <w:pStyle w:val="Encabezado"/>
    </w:pPr>
    <w:r>
      <w:rPr>
        <w:noProof/>
      </w:rPr>
      <w:drawing>
        <wp:inline distT="0" distB="0" distL="0" distR="0" wp14:anchorId="3F48B56F" wp14:editId="3F48B570">
          <wp:extent cx="1872615" cy="1003935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Picture 172024244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48B56A" w14:textId="77777777" w:rsidR="002E6213" w:rsidRDefault="002E62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A5840"/>
    <w:multiLevelType w:val="multilevel"/>
    <w:tmpl w:val="5BAA5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79758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esenia Montiel Llamas">
    <w15:presenceInfo w15:providerId="AD" w15:userId="S::yesenia.montiel@iepcjalisco.mx::97314171-c18e-42b3-8ae5-68d4b4cebd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F"/>
    <w:rsid w:val="000009CB"/>
    <w:rsid w:val="00017106"/>
    <w:rsid w:val="000213AA"/>
    <w:rsid w:val="00022163"/>
    <w:rsid w:val="000274B7"/>
    <w:rsid w:val="00037A4B"/>
    <w:rsid w:val="00047A67"/>
    <w:rsid w:val="00050C16"/>
    <w:rsid w:val="00053E8A"/>
    <w:rsid w:val="00067D77"/>
    <w:rsid w:val="00084029"/>
    <w:rsid w:val="00084C07"/>
    <w:rsid w:val="00097ADC"/>
    <w:rsid w:val="00097F1B"/>
    <w:rsid w:val="000B323C"/>
    <w:rsid w:val="000B4978"/>
    <w:rsid w:val="000B609A"/>
    <w:rsid w:val="000C6F64"/>
    <w:rsid w:val="000D77FD"/>
    <w:rsid w:val="000D7E2E"/>
    <w:rsid w:val="001006F5"/>
    <w:rsid w:val="00101E3F"/>
    <w:rsid w:val="00107781"/>
    <w:rsid w:val="00112A21"/>
    <w:rsid w:val="00145376"/>
    <w:rsid w:val="00146DCC"/>
    <w:rsid w:val="001506A2"/>
    <w:rsid w:val="0015246B"/>
    <w:rsid w:val="00152D3F"/>
    <w:rsid w:val="00153E5B"/>
    <w:rsid w:val="0016019E"/>
    <w:rsid w:val="00163A6C"/>
    <w:rsid w:val="0016523E"/>
    <w:rsid w:val="0017463E"/>
    <w:rsid w:val="0018177A"/>
    <w:rsid w:val="001817AD"/>
    <w:rsid w:val="00183D0E"/>
    <w:rsid w:val="001A7440"/>
    <w:rsid w:val="001B1A54"/>
    <w:rsid w:val="001C3D03"/>
    <w:rsid w:val="00220F64"/>
    <w:rsid w:val="002247C1"/>
    <w:rsid w:val="00232C25"/>
    <w:rsid w:val="00234BB3"/>
    <w:rsid w:val="002431B9"/>
    <w:rsid w:val="0026078D"/>
    <w:rsid w:val="0026574A"/>
    <w:rsid w:val="002711DA"/>
    <w:rsid w:val="00273B1D"/>
    <w:rsid w:val="0028466A"/>
    <w:rsid w:val="002B3228"/>
    <w:rsid w:val="002E6213"/>
    <w:rsid w:val="002F08A7"/>
    <w:rsid w:val="00303120"/>
    <w:rsid w:val="003068FE"/>
    <w:rsid w:val="003073AB"/>
    <w:rsid w:val="00322F34"/>
    <w:rsid w:val="003245BB"/>
    <w:rsid w:val="00332D60"/>
    <w:rsid w:val="003337A8"/>
    <w:rsid w:val="00336076"/>
    <w:rsid w:val="00340B0B"/>
    <w:rsid w:val="00341488"/>
    <w:rsid w:val="003422F6"/>
    <w:rsid w:val="00343623"/>
    <w:rsid w:val="003522FB"/>
    <w:rsid w:val="003549BD"/>
    <w:rsid w:val="00396BA3"/>
    <w:rsid w:val="003C16F4"/>
    <w:rsid w:val="003E3F9E"/>
    <w:rsid w:val="003F1233"/>
    <w:rsid w:val="00402513"/>
    <w:rsid w:val="004026BE"/>
    <w:rsid w:val="00424519"/>
    <w:rsid w:val="00440311"/>
    <w:rsid w:val="00441E63"/>
    <w:rsid w:val="00446AB1"/>
    <w:rsid w:val="00454E5C"/>
    <w:rsid w:val="00456A8A"/>
    <w:rsid w:val="0045723C"/>
    <w:rsid w:val="00463D89"/>
    <w:rsid w:val="004650D1"/>
    <w:rsid w:val="004910C9"/>
    <w:rsid w:val="00497C1A"/>
    <w:rsid w:val="004D41BB"/>
    <w:rsid w:val="004E59DC"/>
    <w:rsid w:val="004F120A"/>
    <w:rsid w:val="004F6AA8"/>
    <w:rsid w:val="005038C8"/>
    <w:rsid w:val="00516DC0"/>
    <w:rsid w:val="005229A1"/>
    <w:rsid w:val="005375A2"/>
    <w:rsid w:val="00537CCD"/>
    <w:rsid w:val="00551699"/>
    <w:rsid w:val="00557E3E"/>
    <w:rsid w:val="00574F56"/>
    <w:rsid w:val="00577D7C"/>
    <w:rsid w:val="00582D64"/>
    <w:rsid w:val="00586664"/>
    <w:rsid w:val="005907C2"/>
    <w:rsid w:val="0059128C"/>
    <w:rsid w:val="005A0615"/>
    <w:rsid w:val="005A4920"/>
    <w:rsid w:val="005A7A28"/>
    <w:rsid w:val="005B1F5E"/>
    <w:rsid w:val="005C0BE2"/>
    <w:rsid w:val="005C4EE7"/>
    <w:rsid w:val="005E29FF"/>
    <w:rsid w:val="005F59D4"/>
    <w:rsid w:val="005F7FE0"/>
    <w:rsid w:val="006228C5"/>
    <w:rsid w:val="00661D93"/>
    <w:rsid w:val="00665052"/>
    <w:rsid w:val="00671A42"/>
    <w:rsid w:val="0068435D"/>
    <w:rsid w:val="00697CCA"/>
    <w:rsid w:val="00697ED3"/>
    <w:rsid w:val="006C5BDC"/>
    <w:rsid w:val="006D6929"/>
    <w:rsid w:val="006D7CFC"/>
    <w:rsid w:val="006F76DF"/>
    <w:rsid w:val="00702115"/>
    <w:rsid w:val="00702912"/>
    <w:rsid w:val="0070358A"/>
    <w:rsid w:val="00707185"/>
    <w:rsid w:val="0072293D"/>
    <w:rsid w:val="007257B1"/>
    <w:rsid w:val="00743F9C"/>
    <w:rsid w:val="00744549"/>
    <w:rsid w:val="007764F9"/>
    <w:rsid w:val="00777D0C"/>
    <w:rsid w:val="007843A1"/>
    <w:rsid w:val="007853AF"/>
    <w:rsid w:val="00792795"/>
    <w:rsid w:val="00794CC7"/>
    <w:rsid w:val="007C097F"/>
    <w:rsid w:val="007C2D5F"/>
    <w:rsid w:val="007C4B26"/>
    <w:rsid w:val="007D70B3"/>
    <w:rsid w:val="007E1CBC"/>
    <w:rsid w:val="007E26E9"/>
    <w:rsid w:val="007E32FC"/>
    <w:rsid w:val="007E6336"/>
    <w:rsid w:val="007E79FF"/>
    <w:rsid w:val="007F4B27"/>
    <w:rsid w:val="00805D00"/>
    <w:rsid w:val="0082115E"/>
    <w:rsid w:val="008306B6"/>
    <w:rsid w:val="00830DD9"/>
    <w:rsid w:val="008370EA"/>
    <w:rsid w:val="00844967"/>
    <w:rsid w:val="00874128"/>
    <w:rsid w:val="008914A2"/>
    <w:rsid w:val="008B15A3"/>
    <w:rsid w:val="008B28A5"/>
    <w:rsid w:val="008C0D88"/>
    <w:rsid w:val="008E75C7"/>
    <w:rsid w:val="008F6BDF"/>
    <w:rsid w:val="00900FAC"/>
    <w:rsid w:val="00901745"/>
    <w:rsid w:val="009065C4"/>
    <w:rsid w:val="00910B1A"/>
    <w:rsid w:val="009162B1"/>
    <w:rsid w:val="00917C61"/>
    <w:rsid w:val="00930E1F"/>
    <w:rsid w:val="0093242C"/>
    <w:rsid w:val="00944063"/>
    <w:rsid w:val="0095220E"/>
    <w:rsid w:val="00952A48"/>
    <w:rsid w:val="00952B18"/>
    <w:rsid w:val="00952D41"/>
    <w:rsid w:val="00953D43"/>
    <w:rsid w:val="0096796D"/>
    <w:rsid w:val="00977ABA"/>
    <w:rsid w:val="009B086E"/>
    <w:rsid w:val="009B1A40"/>
    <w:rsid w:val="009B6F2B"/>
    <w:rsid w:val="009C7959"/>
    <w:rsid w:val="009D4FE5"/>
    <w:rsid w:val="009E669E"/>
    <w:rsid w:val="00A00208"/>
    <w:rsid w:val="00A01C31"/>
    <w:rsid w:val="00A046ED"/>
    <w:rsid w:val="00A05C9D"/>
    <w:rsid w:val="00A16E4A"/>
    <w:rsid w:val="00A26EC4"/>
    <w:rsid w:val="00A61D4A"/>
    <w:rsid w:val="00A70FE3"/>
    <w:rsid w:val="00AA39CB"/>
    <w:rsid w:val="00AB0F49"/>
    <w:rsid w:val="00AB26BA"/>
    <w:rsid w:val="00AE267E"/>
    <w:rsid w:val="00AE53A1"/>
    <w:rsid w:val="00B11F5F"/>
    <w:rsid w:val="00B24D86"/>
    <w:rsid w:val="00B47ED2"/>
    <w:rsid w:val="00B56716"/>
    <w:rsid w:val="00B62AA8"/>
    <w:rsid w:val="00B65905"/>
    <w:rsid w:val="00B662C9"/>
    <w:rsid w:val="00B76106"/>
    <w:rsid w:val="00BB27D2"/>
    <w:rsid w:val="00BC28C7"/>
    <w:rsid w:val="00BC5888"/>
    <w:rsid w:val="00BE0988"/>
    <w:rsid w:val="00BF0700"/>
    <w:rsid w:val="00BF26AD"/>
    <w:rsid w:val="00C05C02"/>
    <w:rsid w:val="00C072D0"/>
    <w:rsid w:val="00C32BF6"/>
    <w:rsid w:val="00C32EB5"/>
    <w:rsid w:val="00C41436"/>
    <w:rsid w:val="00C52F43"/>
    <w:rsid w:val="00C54867"/>
    <w:rsid w:val="00C5499E"/>
    <w:rsid w:val="00C749DB"/>
    <w:rsid w:val="00C80106"/>
    <w:rsid w:val="00C8047F"/>
    <w:rsid w:val="00C87F2D"/>
    <w:rsid w:val="00C939A3"/>
    <w:rsid w:val="00C959BA"/>
    <w:rsid w:val="00CA2DAE"/>
    <w:rsid w:val="00CB03A0"/>
    <w:rsid w:val="00CC39C2"/>
    <w:rsid w:val="00CD793E"/>
    <w:rsid w:val="00CE2059"/>
    <w:rsid w:val="00D26FAD"/>
    <w:rsid w:val="00D32BD6"/>
    <w:rsid w:val="00D3318C"/>
    <w:rsid w:val="00D33942"/>
    <w:rsid w:val="00D43A53"/>
    <w:rsid w:val="00D5162C"/>
    <w:rsid w:val="00D54385"/>
    <w:rsid w:val="00D77C1A"/>
    <w:rsid w:val="00D77E42"/>
    <w:rsid w:val="00D81A09"/>
    <w:rsid w:val="00D879F7"/>
    <w:rsid w:val="00D947F3"/>
    <w:rsid w:val="00DC49B2"/>
    <w:rsid w:val="00DF6819"/>
    <w:rsid w:val="00E23A14"/>
    <w:rsid w:val="00E40D6F"/>
    <w:rsid w:val="00E44B7A"/>
    <w:rsid w:val="00E61B9F"/>
    <w:rsid w:val="00E74251"/>
    <w:rsid w:val="00E82883"/>
    <w:rsid w:val="00E9580C"/>
    <w:rsid w:val="00E97CAE"/>
    <w:rsid w:val="00EC0366"/>
    <w:rsid w:val="00EC3C61"/>
    <w:rsid w:val="00F24CEE"/>
    <w:rsid w:val="00F263CE"/>
    <w:rsid w:val="00F3455F"/>
    <w:rsid w:val="00F44FCD"/>
    <w:rsid w:val="00F47B59"/>
    <w:rsid w:val="00F510CF"/>
    <w:rsid w:val="00F53C9F"/>
    <w:rsid w:val="00F70AFE"/>
    <w:rsid w:val="00F71986"/>
    <w:rsid w:val="00F83984"/>
    <w:rsid w:val="00F90EE7"/>
    <w:rsid w:val="00FA0EA0"/>
    <w:rsid w:val="00FA115A"/>
    <w:rsid w:val="00FA2A98"/>
    <w:rsid w:val="00FA4799"/>
    <w:rsid w:val="00FA4861"/>
    <w:rsid w:val="00FB0EE9"/>
    <w:rsid w:val="00FB4C14"/>
    <w:rsid w:val="00FB7DCB"/>
    <w:rsid w:val="00FC2B24"/>
    <w:rsid w:val="00FD2B7B"/>
    <w:rsid w:val="00FE40C3"/>
    <w:rsid w:val="00FE42D7"/>
    <w:rsid w:val="00FE7082"/>
    <w:rsid w:val="09A1E182"/>
    <w:rsid w:val="21B4965B"/>
    <w:rsid w:val="27FDDABE"/>
    <w:rsid w:val="30FC4236"/>
    <w:rsid w:val="3DCF872C"/>
    <w:rsid w:val="545C3614"/>
    <w:rsid w:val="5B827157"/>
    <w:rsid w:val="652C6C48"/>
    <w:rsid w:val="66CB9098"/>
    <w:rsid w:val="6D39FACA"/>
    <w:rsid w:val="6FECB3FE"/>
    <w:rsid w:val="7552527F"/>
    <w:rsid w:val="793B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8B557"/>
  <w15:docId w15:val="{5A16AF6F-4EA2-48A4-AFC7-3DCECF0B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unhideWhenUsed/>
    <w:qFormat/>
    <w:rPr>
      <w:vertAlign w:val="superscript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qFormat/>
  </w:style>
  <w:style w:type="paragraph" w:styleId="Textonotapie">
    <w:name w:val="footnote text"/>
    <w:basedOn w:val="Normal"/>
    <w:link w:val="TextonotapieCar"/>
    <w:unhideWhenUsed/>
    <w:qFormat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ES"/>
    </w:rPr>
  </w:style>
  <w:style w:type="character" w:customStyle="1" w:styleId="apple-converted-space">
    <w:name w:val="apple-converted-space"/>
    <w:basedOn w:val="Fuentedeprrafopredeter"/>
    <w:qFormat/>
  </w:style>
  <w:style w:type="character" w:customStyle="1" w:styleId="TextonotapieCar">
    <w:name w:val="Texto nota pie Car"/>
    <w:basedOn w:val="Fuentedeprrafopredeter"/>
    <w:link w:val="Textonotapie"/>
    <w:qFormat/>
    <w:rPr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656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Sayani Mozka Estrada</dc:creator>
  <cp:lastModifiedBy>Carlos Manuel Chavez Verdin</cp:lastModifiedBy>
  <cp:revision>4</cp:revision>
  <cp:lastPrinted>2024-05-27T20:04:00Z</cp:lastPrinted>
  <dcterms:created xsi:type="dcterms:W3CDTF">2025-02-17T15:26:00Z</dcterms:created>
  <dcterms:modified xsi:type="dcterms:W3CDTF">2025-04-28T15:08:00Z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3082-12.2.0.19805</vt:lpwstr>
  </property>
  <property fmtid="{D5CDD505-2E9C-101B-9397-08002B2CF9AE}" pid="3" name="ICV">
    <vt:lpwstr>5F43D91EED464B7480EF769EE0034F5A_13</vt:lpwstr>
  </property>
</Properties>
</file>