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B557" w14:textId="64A16201" w:rsidR="002E6213" w:rsidRDefault="009161C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Primera</w:t>
      </w:r>
      <w:r w:rsidR="00234BB3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</w:t>
      </w:r>
      <w:r>
        <w:rPr>
          <w:rFonts w:ascii="Lucida Sans Unicode" w:eastAsia="Times New Roman" w:hAnsi="Lucida Sans Unicode" w:cs="Lucida Sans Unicode"/>
          <w:b/>
          <w:bCs/>
          <w:lang w:eastAsia="es-ES"/>
        </w:rPr>
        <w:t>extraordinaria</w:t>
      </w:r>
      <w:r w:rsidR="00234BB3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de la Comisión de Implementación y Seguimiento del Voto de Jaliscienses en el Extranjero</w:t>
      </w:r>
    </w:p>
    <w:p w14:paraId="3F48B558" w14:textId="77777777" w:rsidR="002E6213" w:rsidRDefault="002E62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F48B559" w14:textId="1894E46B" w:rsidR="002E6213" w:rsidRDefault="00234BB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highlight w:val="yellow"/>
          <w:lang w:val="es-ES" w:eastAsia="es-ES"/>
        </w:rPr>
      </w:pPr>
      <w:r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9B6F2B">
        <w:rPr>
          <w:rFonts w:ascii="Lucida Sans Unicode" w:eastAsia="Times New Roman" w:hAnsi="Lucida Sans Unicode" w:cs="Lucida Sans Unicode"/>
          <w:lang w:val="es-ES" w:eastAsia="es-ES"/>
        </w:rPr>
        <w:t>30</w:t>
      </w:r>
      <w:r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  <w:r>
        <w:rPr>
          <w:rFonts w:ascii="Lucida Sans Unicode" w:eastAsia="Times New Roman" w:hAnsi="Lucida Sans Unicode" w:cs="Lucida Sans Unicode"/>
          <w:lang w:val="es-ES" w:eastAsia="es-ES"/>
        </w:rPr>
        <w:t xml:space="preserve">de </w:t>
      </w:r>
      <w:r w:rsidR="009161C0">
        <w:rPr>
          <w:rFonts w:ascii="Lucida Sans Unicode" w:eastAsia="Times New Roman" w:hAnsi="Lucida Sans Unicode" w:cs="Lucida Sans Unicode"/>
          <w:lang w:val="es-ES" w:eastAsia="es-ES"/>
        </w:rPr>
        <w:t>mayo</w:t>
      </w:r>
      <w:r>
        <w:rPr>
          <w:rFonts w:ascii="Lucida Sans Unicode" w:eastAsia="Times New Roman" w:hAnsi="Lucida Sans Unicode" w:cs="Lucida Sans Unicode"/>
          <w:lang w:val="es-ES" w:eastAsia="es-ES"/>
        </w:rPr>
        <w:t xml:space="preserve"> del 2025</w:t>
      </w:r>
    </w:p>
    <w:p w14:paraId="3F48B55A" w14:textId="0FCF9F6F" w:rsidR="002E6213" w:rsidRDefault="00234BB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Hora: </w:t>
      </w:r>
      <w:r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9161C0">
        <w:rPr>
          <w:rFonts w:ascii="Lucida Sans Unicode" w:eastAsia="Times New Roman" w:hAnsi="Lucida Sans Unicode" w:cs="Lucida Sans Unicode"/>
          <w:lang w:val="es-ES" w:eastAsia="es-ES"/>
        </w:rPr>
        <w:t>2</w:t>
      </w:r>
      <w:r>
        <w:rPr>
          <w:rFonts w:ascii="Lucida Sans Unicode" w:eastAsia="Times New Roman" w:hAnsi="Lucida Sans Unicode" w:cs="Lucida Sans Unicode"/>
          <w:lang w:val="es-ES" w:eastAsia="es-ES"/>
        </w:rPr>
        <w:t>:00 horas</w:t>
      </w:r>
    </w:p>
    <w:p w14:paraId="3F48B55B" w14:textId="77777777" w:rsidR="002E6213" w:rsidRDefault="00234BB3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>
        <w:rPr>
          <w:rFonts w:ascii="Lucida Sans Unicode" w:eastAsia="Calibri" w:hAnsi="Lucida Sans Unicode" w:cs="Lucida Sans Unicode"/>
          <w:b/>
          <w:lang w:bidi="en-US"/>
        </w:rPr>
        <w:t xml:space="preserve">Lugar: </w:t>
      </w:r>
      <w:r>
        <w:rPr>
          <w:rFonts w:ascii="Lucida Sans Unicode" w:eastAsia="Calibri" w:hAnsi="Lucida Sans Unicode" w:cs="Lucida Sans Unicode"/>
          <w:bCs/>
          <w:lang w:bidi="en-US"/>
        </w:rPr>
        <w:t>Videoconferencia</w:t>
      </w:r>
    </w:p>
    <w:p w14:paraId="3F48B55C" w14:textId="77777777" w:rsidR="002E6213" w:rsidRDefault="002E6213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3F48B55D" w14:textId="77777777" w:rsidR="002E6213" w:rsidRDefault="00234BB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F48B55E" w14:textId="77777777" w:rsidR="002E6213" w:rsidRDefault="002E6213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3F48B55F" w14:textId="77777777" w:rsidR="002E6213" w:rsidRDefault="002E6213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3F48B565" w14:textId="1853E4EE" w:rsidR="002E6213" w:rsidRPr="00095FE7" w:rsidRDefault="00095FE7" w:rsidP="00095FE7">
      <w:pPr>
        <w:ind w:left="360"/>
        <w:jc w:val="both"/>
        <w:rPr>
          <w:rFonts w:ascii="Lucida Sans Unicode" w:hAnsi="Lucida Sans Unicode" w:cs="Lucida Sans Unicode"/>
          <w:bCs/>
          <w:sz w:val="22"/>
          <w:szCs w:val="22"/>
        </w:rPr>
      </w:pPr>
      <w:r w:rsidRPr="00095FE7">
        <w:rPr>
          <w:rFonts w:ascii="Lucida Sans Unicode" w:eastAsia="Lucida Sans Unicode" w:hAnsi="Lucida Sans Unicode" w:cs="Lucida Sans Unicode"/>
          <w:b/>
          <w:bCs/>
          <w:sz w:val="22"/>
          <w:szCs w:val="22"/>
        </w:rPr>
        <w:t>ÚNICO.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r w:rsidR="00E45F07" w:rsidRPr="00095FE7">
        <w:rPr>
          <w:rFonts w:ascii="Lucida Sans Unicode" w:eastAsia="Lucida Sans Unicode" w:hAnsi="Lucida Sans Unicode" w:cs="Lucida Sans Unicode"/>
          <w:sz w:val="22"/>
          <w:szCs w:val="22"/>
        </w:rPr>
        <w:t>Proyecto de acuerdo de la Comisión de Implementación y Seguimiento del voto de Jaliscienses en el Extranjero del Instituto Electoral y de Participación Ciudadana del estado de Jalisco, mediante el cual se aprueba la implementación de un sondeo para conocer la percepción y participación de las personas residentes en el extranjero en el ejercicio del voto en el proceso electoral 2023-2024, así como una encuesta a las candidaturas migrantes para evaluar su experiencia en el proceso electoral local 2023-2024.</w:t>
      </w:r>
    </w:p>
    <w:p w14:paraId="3F48B567" w14:textId="77777777" w:rsidR="002E6213" w:rsidRDefault="002E6213">
      <w:pPr>
        <w:pStyle w:val="Prrafodelista"/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F48B568" w14:textId="77777777" w:rsidR="002E6213" w:rsidRDefault="00234BB3">
      <w:pPr>
        <w:pStyle w:val="Prrafodelista"/>
        <w:spacing w:line="360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"30 años de democracia en Jalisco 1994-2024”</w:t>
      </w:r>
    </w:p>
    <w:sectPr w:rsidR="002E6213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BCDBA" w14:textId="77777777" w:rsidR="00604EDB" w:rsidRDefault="00604EDB">
      <w:r>
        <w:separator/>
      </w:r>
    </w:p>
  </w:endnote>
  <w:endnote w:type="continuationSeparator" w:id="0">
    <w:p w14:paraId="7A79577B" w14:textId="77777777" w:rsidR="00604EDB" w:rsidRDefault="006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B56B" w14:textId="77777777" w:rsidR="002E6213" w:rsidRDefault="00234BB3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3F48B56C" w14:textId="77777777" w:rsidR="002E6213" w:rsidRDefault="002E621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</w:sdtPr>
    <w:sdtContent>
      <w:p w14:paraId="3F48B56D" w14:textId="77777777" w:rsidR="002E6213" w:rsidRDefault="00234BB3">
        <w:pPr>
          <w:pStyle w:val="Piedepgina"/>
          <w:framePr w:h="1261" w:hRule="exact" w:wrap="auto" w:vAnchor="text" w:hAnchor="margin" w:xAlign="right" w:y="468"/>
          <w:rPr>
            <w:rStyle w:val="Nmerodepgina"/>
            <w:sz w:val="22"/>
            <w:szCs w:val="22"/>
          </w:rPr>
        </w:pP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t>1</w:t>
        </w: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3F48B56E" w14:textId="2F3A42A0" w:rsidR="002E6213" w:rsidRDefault="00234BB3">
    <w:pPr>
      <w:pStyle w:val="Piedepgina"/>
      <w:ind w:left="-142" w:right="360"/>
      <w:jc w:val="both"/>
      <w:rPr>
        <w:sz w:val="22"/>
        <w:szCs w:val="22"/>
      </w:rPr>
    </w:pPr>
    <w:ins w:id="0" w:author="Yesenia Montiel Llamas" w:date="2025-03-31T10:52:00Z">
      <w:r>
        <w:rPr>
          <w:noProof/>
        </w:rPr>
        <w:drawing>
          <wp:anchor distT="0" distB="0" distL="114300" distR="114300" simplePos="0" relativeHeight="251659264" behindDoc="1" locked="0" layoutInCell="1" allowOverlap="1" wp14:anchorId="691ACD10" wp14:editId="2FB49D0F">
            <wp:simplePos x="0" y="0"/>
            <wp:positionH relativeFrom="page">
              <wp:posOffset>-271780</wp:posOffset>
            </wp:positionH>
            <wp:positionV relativeFrom="paragraph">
              <wp:posOffset>-809625</wp:posOffset>
            </wp:positionV>
            <wp:extent cx="5045281" cy="1489382"/>
            <wp:effectExtent l="0" t="0" r="0" b="0"/>
            <wp:wrapNone/>
            <wp:docPr id="21171362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53326" name="Imagen 752853326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045281" cy="1489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1D8D2" w14:textId="77777777" w:rsidR="00604EDB" w:rsidRDefault="00604EDB">
      <w:r>
        <w:separator/>
      </w:r>
    </w:p>
  </w:footnote>
  <w:footnote w:type="continuationSeparator" w:id="0">
    <w:p w14:paraId="17396B18" w14:textId="77777777" w:rsidR="00604EDB" w:rsidRDefault="0060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B569" w14:textId="77777777" w:rsidR="002E6213" w:rsidRDefault="00234BB3">
    <w:pPr>
      <w:pStyle w:val="Encabezado"/>
    </w:pPr>
    <w:r>
      <w:rPr>
        <w:noProof/>
      </w:rPr>
      <w:drawing>
        <wp:inline distT="0" distB="0" distL="0" distR="0" wp14:anchorId="3F48B56F" wp14:editId="3F48B570">
          <wp:extent cx="1872615" cy="1003935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Picture 172024244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8B56A" w14:textId="77777777" w:rsidR="002E6213" w:rsidRDefault="002E62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A5840"/>
    <w:multiLevelType w:val="multilevel"/>
    <w:tmpl w:val="5BAA5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58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esenia Montiel Llamas">
    <w15:presenceInfo w15:providerId="AD" w15:userId="S::yesenia.montiel@iepcjalisco.mx::97314171-c18e-42b3-8ae5-68d4b4cebd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09CB"/>
    <w:rsid w:val="00017106"/>
    <w:rsid w:val="000213AA"/>
    <w:rsid w:val="00022163"/>
    <w:rsid w:val="000274B7"/>
    <w:rsid w:val="00037A4B"/>
    <w:rsid w:val="00047A67"/>
    <w:rsid w:val="00050C16"/>
    <w:rsid w:val="00053E8A"/>
    <w:rsid w:val="00067D77"/>
    <w:rsid w:val="00084029"/>
    <w:rsid w:val="00084C07"/>
    <w:rsid w:val="00095FE7"/>
    <w:rsid w:val="00097ADC"/>
    <w:rsid w:val="00097F1B"/>
    <w:rsid w:val="000B323C"/>
    <w:rsid w:val="000B4978"/>
    <w:rsid w:val="000B609A"/>
    <w:rsid w:val="000C6F64"/>
    <w:rsid w:val="000D77FD"/>
    <w:rsid w:val="000D7E2E"/>
    <w:rsid w:val="001006F5"/>
    <w:rsid w:val="00101E3F"/>
    <w:rsid w:val="00107781"/>
    <w:rsid w:val="00112A21"/>
    <w:rsid w:val="00145376"/>
    <w:rsid w:val="00146DCC"/>
    <w:rsid w:val="001506A2"/>
    <w:rsid w:val="0015246B"/>
    <w:rsid w:val="00152D3F"/>
    <w:rsid w:val="00153E5B"/>
    <w:rsid w:val="0016019E"/>
    <w:rsid w:val="00163A6C"/>
    <w:rsid w:val="0016523E"/>
    <w:rsid w:val="0017463E"/>
    <w:rsid w:val="0018177A"/>
    <w:rsid w:val="001817AD"/>
    <w:rsid w:val="00183D0E"/>
    <w:rsid w:val="001A7440"/>
    <w:rsid w:val="001B1A54"/>
    <w:rsid w:val="001C3D03"/>
    <w:rsid w:val="00220F64"/>
    <w:rsid w:val="002247C1"/>
    <w:rsid w:val="00232C25"/>
    <w:rsid w:val="00234BB3"/>
    <w:rsid w:val="002431B9"/>
    <w:rsid w:val="0026078D"/>
    <w:rsid w:val="0026574A"/>
    <w:rsid w:val="002711DA"/>
    <w:rsid w:val="00273B1D"/>
    <w:rsid w:val="0028466A"/>
    <w:rsid w:val="002B3228"/>
    <w:rsid w:val="002E6213"/>
    <w:rsid w:val="002F08A7"/>
    <w:rsid w:val="00303120"/>
    <w:rsid w:val="003068FE"/>
    <w:rsid w:val="003073AB"/>
    <w:rsid w:val="00322F34"/>
    <w:rsid w:val="003245BB"/>
    <w:rsid w:val="00332D60"/>
    <w:rsid w:val="003337A8"/>
    <w:rsid w:val="00336076"/>
    <w:rsid w:val="00340B0B"/>
    <w:rsid w:val="00341488"/>
    <w:rsid w:val="003422F6"/>
    <w:rsid w:val="00343623"/>
    <w:rsid w:val="003522FB"/>
    <w:rsid w:val="003549BD"/>
    <w:rsid w:val="00396BA3"/>
    <w:rsid w:val="003C16F4"/>
    <w:rsid w:val="003E3F9E"/>
    <w:rsid w:val="003F1233"/>
    <w:rsid w:val="00402513"/>
    <w:rsid w:val="004026BE"/>
    <w:rsid w:val="00424519"/>
    <w:rsid w:val="00440311"/>
    <w:rsid w:val="00441E63"/>
    <w:rsid w:val="00446AB1"/>
    <w:rsid w:val="00454E5C"/>
    <w:rsid w:val="00456A8A"/>
    <w:rsid w:val="0045723C"/>
    <w:rsid w:val="00463D89"/>
    <w:rsid w:val="004650D1"/>
    <w:rsid w:val="004910C9"/>
    <w:rsid w:val="00497C1A"/>
    <w:rsid w:val="004D41BB"/>
    <w:rsid w:val="004E59DC"/>
    <w:rsid w:val="004F120A"/>
    <w:rsid w:val="004F6AA8"/>
    <w:rsid w:val="00500AB6"/>
    <w:rsid w:val="005038C8"/>
    <w:rsid w:val="00516DC0"/>
    <w:rsid w:val="005229A1"/>
    <w:rsid w:val="005375A2"/>
    <w:rsid w:val="00537CCD"/>
    <w:rsid w:val="00551699"/>
    <w:rsid w:val="00557E3E"/>
    <w:rsid w:val="00574F56"/>
    <w:rsid w:val="00577D7C"/>
    <w:rsid w:val="00582D64"/>
    <w:rsid w:val="00586664"/>
    <w:rsid w:val="005907C2"/>
    <w:rsid w:val="0059128C"/>
    <w:rsid w:val="005A0615"/>
    <w:rsid w:val="005A4920"/>
    <w:rsid w:val="005A7A28"/>
    <w:rsid w:val="005B1F5E"/>
    <w:rsid w:val="005C0BE2"/>
    <w:rsid w:val="005C4EE7"/>
    <w:rsid w:val="005E29FF"/>
    <w:rsid w:val="005F59D4"/>
    <w:rsid w:val="005F7FE0"/>
    <w:rsid w:val="00604EDB"/>
    <w:rsid w:val="006228C5"/>
    <w:rsid w:val="00661D93"/>
    <w:rsid w:val="00665052"/>
    <w:rsid w:val="00671A42"/>
    <w:rsid w:val="0068435D"/>
    <w:rsid w:val="00697CCA"/>
    <w:rsid w:val="00697ED3"/>
    <w:rsid w:val="006C5BDC"/>
    <w:rsid w:val="006D6929"/>
    <w:rsid w:val="006D7CFC"/>
    <w:rsid w:val="006F76DF"/>
    <w:rsid w:val="00702115"/>
    <w:rsid w:val="00702912"/>
    <w:rsid w:val="0070358A"/>
    <w:rsid w:val="00707185"/>
    <w:rsid w:val="0072293D"/>
    <w:rsid w:val="007257B1"/>
    <w:rsid w:val="00743F9C"/>
    <w:rsid w:val="00744549"/>
    <w:rsid w:val="007764F9"/>
    <w:rsid w:val="00777D0C"/>
    <w:rsid w:val="007843A1"/>
    <w:rsid w:val="007853AF"/>
    <w:rsid w:val="00792795"/>
    <w:rsid w:val="00794CC7"/>
    <w:rsid w:val="007C097F"/>
    <w:rsid w:val="007C2D5F"/>
    <w:rsid w:val="007C4B26"/>
    <w:rsid w:val="007D70B3"/>
    <w:rsid w:val="007E1CBC"/>
    <w:rsid w:val="007E26E9"/>
    <w:rsid w:val="007E32FC"/>
    <w:rsid w:val="007E6336"/>
    <w:rsid w:val="007E79FF"/>
    <w:rsid w:val="007F4B27"/>
    <w:rsid w:val="00805D00"/>
    <w:rsid w:val="0082115E"/>
    <w:rsid w:val="008306B6"/>
    <w:rsid w:val="00830DD9"/>
    <w:rsid w:val="008370EA"/>
    <w:rsid w:val="00844967"/>
    <w:rsid w:val="00874128"/>
    <w:rsid w:val="008914A2"/>
    <w:rsid w:val="008B15A3"/>
    <w:rsid w:val="008B28A5"/>
    <w:rsid w:val="008C0D88"/>
    <w:rsid w:val="008E75C7"/>
    <w:rsid w:val="008F6BDF"/>
    <w:rsid w:val="00900FAC"/>
    <w:rsid w:val="00901745"/>
    <w:rsid w:val="009065C4"/>
    <w:rsid w:val="00910B1A"/>
    <w:rsid w:val="009161C0"/>
    <w:rsid w:val="009162B1"/>
    <w:rsid w:val="00917C61"/>
    <w:rsid w:val="00930E1F"/>
    <w:rsid w:val="0093242C"/>
    <w:rsid w:val="00944063"/>
    <w:rsid w:val="0095220E"/>
    <w:rsid w:val="00952A48"/>
    <w:rsid w:val="00952B18"/>
    <w:rsid w:val="00952D41"/>
    <w:rsid w:val="00953D43"/>
    <w:rsid w:val="0096796D"/>
    <w:rsid w:val="00977ABA"/>
    <w:rsid w:val="009B086E"/>
    <w:rsid w:val="009B1A40"/>
    <w:rsid w:val="009B6F2B"/>
    <w:rsid w:val="009C7959"/>
    <w:rsid w:val="009D4FE5"/>
    <w:rsid w:val="009E669E"/>
    <w:rsid w:val="009F713C"/>
    <w:rsid w:val="00A00208"/>
    <w:rsid w:val="00A01C31"/>
    <w:rsid w:val="00A046ED"/>
    <w:rsid w:val="00A05C9D"/>
    <w:rsid w:val="00A16E4A"/>
    <w:rsid w:val="00A26EC4"/>
    <w:rsid w:val="00A61D4A"/>
    <w:rsid w:val="00A70FE3"/>
    <w:rsid w:val="00AA39CB"/>
    <w:rsid w:val="00AB0F49"/>
    <w:rsid w:val="00AB26BA"/>
    <w:rsid w:val="00AE267E"/>
    <w:rsid w:val="00AE53A1"/>
    <w:rsid w:val="00B11F5F"/>
    <w:rsid w:val="00B24D86"/>
    <w:rsid w:val="00B47ED2"/>
    <w:rsid w:val="00B56716"/>
    <w:rsid w:val="00B62AA8"/>
    <w:rsid w:val="00B65905"/>
    <w:rsid w:val="00B662C9"/>
    <w:rsid w:val="00B76106"/>
    <w:rsid w:val="00BB27D2"/>
    <w:rsid w:val="00BC28C7"/>
    <w:rsid w:val="00BC5888"/>
    <w:rsid w:val="00BE0988"/>
    <w:rsid w:val="00BF0700"/>
    <w:rsid w:val="00BF26AD"/>
    <w:rsid w:val="00C05C02"/>
    <w:rsid w:val="00C072D0"/>
    <w:rsid w:val="00C32BF6"/>
    <w:rsid w:val="00C32EB5"/>
    <w:rsid w:val="00C41436"/>
    <w:rsid w:val="00C52F43"/>
    <w:rsid w:val="00C54867"/>
    <w:rsid w:val="00C5499E"/>
    <w:rsid w:val="00C749DB"/>
    <w:rsid w:val="00C80106"/>
    <w:rsid w:val="00C8047F"/>
    <w:rsid w:val="00C87F2D"/>
    <w:rsid w:val="00C939A3"/>
    <w:rsid w:val="00C959BA"/>
    <w:rsid w:val="00CA2DAE"/>
    <w:rsid w:val="00CB03A0"/>
    <w:rsid w:val="00CC39C2"/>
    <w:rsid w:val="00CD793E"/>
    <w:rsid w:val="00CE2059"/>
    <w:rsid w:val="00D26FAD"/>
    <w:rsid w:val="00D32BD6"/>
    <w:rsid w:val="00D3318C"/>
    <w:rsid w:val="00D33942"/>
    <w:rsid w:val="00D43A53"/>
    <w:rsid w:val="00D5162C"/>
    <w:rsid w:val="00D54385"/>
    <w:rsid w:val="00D77C1A"/>
    <w:rsid w:val="00D77E42"/>
    <w:rsid w:val="00D81A09"/>
    <w:rsid w:val="00D879F7"/>
    <w:rsid w:val="00D947F3"/>
    <w:rsid w:val="00DC49B2"/>
    <w:rsid w:val="00DF6819"/>
    <w:rsid w:val="00E23A14"/>
    <w:rsid w:val="00E40D6F"/>
    <w:rsid w:val="00E44B7A"/>
    <w:rsid w:val="00E45F07"/>
    <w:rsid w:val="00E61B9F"/>
    <w:rsid w:val="00E74251"/>
    <w:rsid w:val="00E82883"/>
    <w:rsid w:val="00E9580C"/>
    <w:rsid w:val="00E97CAE"/>
    <w:rsid w:val="00EC0366"/>
    <w:rsid w:val="00EC3C61"/>
    <w:rsid w:val="00F24CEE"/>
    <w:rsid w:val="00F263CE"/>
    <w:rsid w:val="00F3455F"/>
    <w:rsid w:val="00F44FCD"/>
    <w:rsid w:val="00F47B59"/>
    <w:rsid w:val="00F510CF"/>
    <w:rsid w:val="00F53C9F"/>
    <w:rsid w:val="00F70AFE"/>
    <w:rsid w:val="00F71986"/>
    <w:rsid w:val="00F752F1"/>
    <w:rsid w:val="00F83984"/>
    <w:rsid w:val="00F90EE7"/>
    <w:rsid w:val="00FA0EA0"/>
    <w:rsid w:val="00FA115A"/>
    <w:rsid w:val="00FA2A98"/>
    <w:rsid w:val="00FA4799"/>
    <w:rsid w:val="00FA4861"/>
    <w:rsid w:val="00FB0EE9"/>
    <w:rsid w:val="00FB4C14"/>
    <w:rsid w:val="00FB7DCB"/>
    <w:rsid w:val="00FC2B24"/>
    <w:rsid w:val="00FD2B7B"/>
    <w:rsid w:val="00FE40C3"/>
    <w:rsid w:val="00FE42D7"/>
    <w:rsid w:val="00FE7082"/>
    <w:rsid w:val="09A1E182"/>
    <w:rsid w:val="21B4965B"/>
    <w:rsid w:val="27FDDABE"/>
    <w:rsid w:val="30FC4236"/>
    <w:rsid w:val="3DCF872C"/>
    <w:rsid w:val="545C3614"/>
    <w:rsid w:val="5B827157"/>
    <w:rsid w:val="652C6C48"/>
    <w:rsid w:val="66CB9098"/>
    <w:rsid w:val="6D39FACA"/>
    <w:rsid w:val="6FECB3FE"/>
    <w:rsid w:val="7552527F"/>
    <w:rsid w:val="793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B557"/>
  <w15:docId w15:val="{5A16AF6F-4EA2-48A4-AFC7-3DCECF0B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unhideWhenUsed/>
    <w:qFormat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qFormat/>
  </w:style>
  <w:style w:type="paragraph" w:styleId="Textonotapie">
    <w:name w:val="footnote text"/>
    <w:basedOn w:val="Normal"/>
    <w:link w:val="TextonotapieCar"/>
    <w:unhideWhenUsed/>
    <w:qFormat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ES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TextonotapieCar">
    <w:name w:val="Texto nota pie Car"/>
    <w:basedOn w:val="Fuentedeprrafopredeter"/>
    <w:link w:val="Textonotapie"/>
    <w:qFormat/>
    <w:rPr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Sayani Mozka Estrada</dc:creator>
  <cp:lastModifiedBy>Penelope Roa Montoya</cp:lastModifiedBy>
  <cp:revision>9</cp:revision>
  <cp:lastPrinted>2024-05-27T20:04:00Z</cp:lastPrinted>
  <dcterms:created xsi:type="dcterms:W3CDTF">2025-02-17T15:26:00Z</dcterms:created>
  <dcterms:modified xsi:type="dcterms:W3CDTF">2025-05-28T16:32:00Z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5F43D91EED464B7480EF769EE0034F5A_13</vt:lpwstr>
  </property>
</Properties>
</file>