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A5F5" w14:textId="4360D90C" w:rsidR="000A5C0C" w:rsidRDefault="007D2E2D" w:rsidP="00B20712">
      <w:pPr>
        <w:spacing w:after="0" w:line="276" w:lineRule="auto"/>
        <w:jc w:val="both"/>
        <w:rPr>
          <w:rFonts w:ascii="Lucida Sans Unicode" w:hAnsi="Lucida Sans Unicode" w:cs="Lucida Sans Unicode"/>
          <w:b/>
          <w:bCs/>
          <w:lang w:val="es-ES"/>
        </w:rPr>
      </w:pPr>
      <w:r w:rsidRPr="00A778DB">
        <w:rPr>
          <w:rFonts w:ascii="Lucida Sans Unicode" w:hAnsi="Lucida Sans Unicode" w:cs="Lucida Sans Unicode"/>
          <w:b/>
          <w:bCs/>
          <w:lang w:val="es-ES"/>
        </w:rPr>
        <w:t>ANTE</w:t>
      </w:r>
      <w:r w:rsidR="000A5C0C" w:rsidRPr="00A778DB">
        <w:rPr>
          <w:rFonts w:ascii="Lucida Sans Unicode" w:hAnsi="Lucida Sans Unicode" w:cs="Lucida Sans Unicode"/>
          <w:b/>
          <w:bCs/>
          <w:lang w:val="es-ES"/>
        </w:rPr>
        <w:t>PROYECTO DE ACUERDO DEL CONSEJO GENERAL DEL INSTITUTO ELECTORAL Y DE PARTICIPACION CIUDADANA DEL ESTADO DE</w:t>
      </w:r>
      <w:r w:rsidR="002560E8" w:rsidRPr="00A778DB">
        <w:rPr>
          <w:rFonts w:ascii="Lucida Sans Unicode" w:hAnsi="Lucida Sans Unicode" w:cs="Lucida Sans Unicode"/>
          <w:b/>
          <w:bCs/>
          <w:lang w:val="es-ES"/>
        </w:rPr>
        <w:t xml:space="preserve"> </w:t>
      </w:r>
      <w:r w:rsidR="000A5C0C" w:rsidRPr="00A778DB">
        <w:rPr>
          <w:rFonts w:ascii="Lucida Sans Unicode" w:hAnsi="Lucida Sans Unicode" w:cs="Lucida Sans Unicode"/>
          <w:b/>
          <w:bCs/>
          <w:lang w:val="es-ES"/>
        </w:rPr>
        <w:t>JALISCO, MEDIANTE EL CUAL SE DETERMINA LOS MONTOS SOBRE LOS LÍMITES DE FINANCIAMIENTO PRIVADO QUE PODRÁN RECIBIR LAS</w:t>
      </w:r>
      <w:r w:rsidR="0055254B" w:rsidRPr="00A778DB">
        <w:rPr>
          <w:rFonts w:ascii="Lucida Sans Unicode" w:hAnsi="Lucida Sans Unicode" w:cs="Lucida Sans Unicode"/>
          <w:b/>
          <w:bCs/>
          <w:lang w:val="es-ES"/>
        </w:rPr>
        <w:t xml:space="preserve"> PERSONAS</w:t>
      </w:r>
      <w:r w:rsidR="000A5C0C" w:rsidRPr="00A778DB">
        <w:rPr>
          <w:rFonts w:ascii="Lucida Sans Unicode" w:hAnsi="Lucida Sans Unicode" w:cs="Lucida Sans Unicode"/>
          <w:b/>
          <w:bCs/>
          <w:lang w:val="es-ES"/>
        </w:rPr>
        <w:t xml:space="preserve"> CANDIDATAS INDEPENDIENTES DURANTE </w:t>
      </w:r>
      <w:r w:rsidR="00D25361" w:rsidRPr="00A778DB">
        <w:rPr>
          <w:rFonts w:ascii="Lucida Sans Unicode" w:hAnsi="Lucida Sans Unicode" w:cs="Lucida Sans Unicode"/>
          <w:b/>
          <w:bCs/>
          <w:lang w:val="es-ES"/>
        </w:rPr>
        <w:t>EL PERIODO DE CAMPAÑAS PARA EL</w:t>
      </w:r>
      <w:r w:rsidR="000A5C0C" w:rsidRPr="00A778DB">
        <w:rPr>
          <w:rFonts w:ascii="Lucida Sans Unicode" w:hAnsi="Lucida Sans Unicode" w:cs="Lucida Sans Unicode"/>
          <w:b/>
          <w:bCs/>
          <w:lang w:val="es-ES"/>
        </w:rPr>
        <w:t xml:space="preserve"> PROCESO ELECTORAL LOCAL CONCURRENTE 2023-2024.</w:t>
      </w:r>
    </w:p>
    <w:p w14:paraId="3C5BA54F"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23FA7B9B" w14:textId="18CEAD83" w:rsidR="000A5C0C" w:rsidRDefault="000A5C0C" w:rsidP="00B20712">
      <w:pPr>
        <w:spacing w:after="0" w:line="276" w:lineRule="auto"/>
        <w:jc w:val="center"/>
        <w:rPr>
          <w:rFonts w:ascii="Lucida Sans Unicode" w:hAnsi="Lucida Sans Unicode" w:cs="Lucida Sans Unicode"/>
          <w:b/>
          <w:bCs/>
          <w:lang w:val="it-IT"/>
        </w:rPr>
      </w:pPr>
      <w:r w:rsidRPr="00A778DB">
        <w:rPr>
          <w:rFonts w:ascii="Lucida Sans Unicode" w:hAnsi="Lucida Sans Unicode" w:cs="Lucida Sans Unicode"/>
          <w:b/>
          <w:bCs/>
          <w:lang w:val="it-IT"/>
        </w:rPr>
        <w:t>A N T E C E D E N T E S.</w:t>
      </w:r>
    </w:p>
    <w:p w14:paraId="448EE1D9" w14:textId="77777777" w:rsidR="00742CB5" w:rsidRPr="00A778DB" w:rsidRDefault="00742CB5" w:rsidP="00B20712">
      <w:pPr>
        <w:spacing w:after="0" w:line="276" w:lineRule="auto"/>
        <w:jc w:val="center"/>
        <w:rPr>
          <w:rFonts w:ascii="Lucida Sans Unicode" w:hAnsi="Lucida Sans Unicode" w:cs="Lucida Sans Unicode"/>
          <w:b/>
          <w:bCs/>
          <w:lang w:val="it-IT"/>
        </w:rPr>
      </w:pPr>
    </w:p>
    <w:p w14:paraId="18575EB3" w14:textId="50EBAB12" w:rsidR="000A5C0C" w:rsidRDefault="000A5C0C" w:rsidP="00B20712">
      <w:pPr>
        <w:spacing w:after="0" w:line="276" w:lineRule="auto"/>
        <w:jc w:val="both"/>
        <w:rPr>
          <w:rFonts w:ascii="Lucida Sans Unicode" w:hAnsi="Lucida Sans Unicode" w:cs="Lucida Sans Unicode"/>
          <w:b/>
          <w:bCs/>
          <w:lang w:val="es-ES"/>
        </w:rPr>
      </w:pPr>
      <w:r w:rsidRPr="00A778DB">
        <w:rPr>
          <w:rFonts w:ascii="Lucida Sans Unicode" w:hAnsi="Lucida Sans Unicode" w:cs="Lucida Sans Unicode"/>
          <w:b/>
          <w:bCs/>
          <w:lang w:val="es-ES"/>
        </w:rPr>
        <w:t>CORRESPONDIENTES AL AÑO DOS MIL VEINTITRÉS.</w:t>
      </w:r>
    </w:p>
    <w:p w14:paraId="66E6FB63"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5B93FAD2" w14:textId="034EEF7F" w:rsidR="00B411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1</w:t>
      </w:r>
      <w:r w:rsidR="00B4111F" w:rsidRPr="00A778DB">
        <w:rPr>
          <w:rFonts w:ascii="Lucida Sans Unicode" w:hAnsi="Lucida Sans Unicode" w:cs="Lucida Sans Unicode"/>
          <w:b/>
          <w:bCs/>
          <w:lang w:val="es-ES"/>
        </w:rPr>
        <w:t xml:space="preserve">. REFORMA AL CÓDIGO ELECTORAL DEL ESTADO DE JALISCO. </w:t>
      </w:r>
      <w:r w:rsidR="00B4111F" w:rsidRPr="00A778DB">
        <w:rPr>
          <w:rFonts w:ascii="Lucida Sans Unicode" w:hAnsi="Lucida Sans Unicode" w:cs="Lucida Sans Unicode"/>
          <w:lang w:val="es-ES"/>
        </w:rPr>
        <w:t>El veinte de mayo, mediante decreto número 29185/LXIII/23</w:t>
      </w:r>
      <w:r w:rsidR="007130A2" w:rsidRPr="00A778DB">
        <w:rPr>
          <w:rStyle w:val="Refdenotaalpie"/>
          <w:rFonts w:ascii="Lucida Sans Unicode" w:hAnsi="Lucida Sans Unicode" w:cs="Lucida Sans Unicode"/>
          <w:lang w:val="es-ES"/>
        </w:rPr>
        <w:footnoteReference w:id="1"/>
      </w:r>
      <w:r w:rsidR="00B4111F" w:rsidRPr="00A778DB">
        <w:rPr>
          <w:rFonts w:ascii="Lucida Sans Unicode" w:hAnsi="Lucida Sans Unicode" w:cs="Lucida Sans Unicode"/>
          <w:lang w:val="es-ES"/>
        </w:rPr>
        <w:t xml:space="preserve"> publicado en el Periódico Oficial “El Estado de Jalisco”, se reformaron diversos artículos del Código Electoral del Estado de Jalisco</w:t>
      </w:r>
      <w:r w:rsidR="001E7D29" w:rsidRPr="00A778DB">
        <w:rPr>
          <w:rFonts w:ascii="Lucida Sans Unicode" w:hAnsi="Lucida Sans Unicode" w:cs="Lucida Sans Unicode"/>
          <w:lang w:val="es-ES"/>
        </w:rPr>
        <w:t xml:space="preserve">, entre ellos el artículo 214 </w:t>
      </w:r>
      <w:r w:rsidR="006F1D2F" w:rsidRPr="00A778DB">
        <w:rPr>
          <w:rFonts w:ascii="Lucida Sans Unicode" w:hAnsi="Lucida Sans Unicode" w:cs="Lucida Sans Unicode"/>
          <w:lang w:val="es-ES"/>
        </w:rPr>
        <w:t>el cual</w:t>
      </w:r>
      <w:r w:rsidR="001E7D29" w:rsidRPr="00A778DB">
        <w:rPr>
          <w:rFonts w:ascii="Lucida Sans Unicode" w:hAnsi="Lucida Sans Unicode" w:cs="Lucida Sans Unicode"/>
          <w:lang w:val="es-ES"/>
        </w:rPr>
        <w:t xml:space="preserve"> señala que en las elecciones en las que se renueve el titular del poder ejecutivo, a los integrantes del </w:t>
      </w:r>
      <w:r w:rsidR="007C58B9">
        <w:rPr>
          <w:rFonts w:ascii="Lucida Sans Unicode" w:hAnsi="Lucida Sans Unicode" w:cs="Lucida Sans Unicode"/>
          <w:lang w:val="es-ES"/>
        </w:rPr>
        <w:t>C</w:t>
      </w:r>
      <w:r w:rsidR="001E7D29" w:rsidRPr="00A778DB">
        <w:rPr>
          <w:rFonts w:ascii="Lucida Sans Unicode" w:hAnsi="Lucida Sans Unicode" w:cs="Lucida Sans Unicode"/>
          <w:lang w:val="es-ES"/>
        </w:rPr>
        <w:t xml:space="preserve">ongreso del </w:t>
      </w:r>
      <w:r w:rsidR="007C58B9">
        <w:rPr>
          <w:rFonts w:ascii="Lucida Sans Unicode" w:hAnsi="Lucida Sans Unicode" w:cs="Lucida Sans Unicode"/>
          <w:lang w:val="es-ES"/>
        </w:rPr>
        <w:t>E</w:t>
      </w:r>
      <w:r w:rsidR="001E7D29" w:rsidRPr="00A778DB">
        <w:rPr>
          <w:rFonts w:ascii="Lucida Sans Unicode" w:hAnsi="Lucida Sans Unicode" w:cs="Lucida Sans Unicode"/>
          <w:lang w:val="es-ES"/>
        </w:rPr>
        <w:t>stado</w:t>
      </w:r>
      <w:r w:rsidR="00445409" w:rsidRPr="00A778DB">
        <w:rPr>
          <w:rFonts w:ascii="Lucida Sans Unicode" w:hAnsi="Lucida Sans Unicode" w:cs="Lucida Sans Unicode"/>
          <w:lang w:val="es-ES"/>
        </w:rPr>
        <w:t xml:space="preserve"> así como de los ayuntamientos, el Consejo General de este organismo ordenará la publicación de la convocatoria para elecciones ordinarias en la primer semana de noviembre del año anterior a aquel en que deban celebrarse elecciones.</w:t>
      </w:r>
    </w:p>
    <w:p w14:paraId="0AEBB8B8" w14:textId="77777777" w:rsidR="00742CB5" w:rsidRPr="00A778DB" w:rsidRDefault="00742CB5" w:rsidP="00B20712">
      <w:pPr>
        <w:spacing w:after="0" w:line="276" w:lineRule="auto"/>
        <w:jc w:val="both"/>
        <w:rPr>
          <w:rFonts w:ascii="Lucida Sans Unicode" w:hAnsi="Lucida Sans Unicode" w:cs="Lucida Sans Unicode"/>
          <w:lang w:val="es-ES"/>
        </w:rPr>
      </w:pPr>
    </w:p>
    <w:p w14:paraId="3E6C2F41" w14:textId="20F823A5" w:rsidR="00C84500" w:rsidRDefault="00C84500" w:rsidP="00B20712">
      <w:pPr>
        <w:spacing w:after="0" w:line="276" w:lineRule="auto"/>
        <w:jc w:val="both"/>
        <w:rPr>
          <w:rFonts w:ascii="Lucida Sans Unicode" w:hAnsi="Lucida Sans Unicode" w:cs="Lucida Sans Unicode"/>
          <w:bCs/>
          <w:lang w:val="es-419"/>
        </w:rPr>
      </w:pPr>
      <w:r w:rsidRPr="00A778DB">
        <w:rPr>
          <w:rFonts w:ascii="Lucida Sans Unicode" w:hAnsi="Lucida Sans Unicode" w:cs="Lucida Sans Unicode"/>
          <w:bCs/>
          <w:lang w:val="es-419"/>
        </w:rPr>
        <w:t xml:space="preserve">Al respecto el veintitrés de noviembre, la Suprema Corte de Justicia de la Nación resolvió la </w:t>
      </w:r>
      <w:r w:rsidR="007C58B9">
        <w:rPr>
          <w:rFonts w:ascii="Lucida Sans Unicode" w:hAnsi="Lucida Sans Unicode" w:cs="Lucida Sans Unicode"/>
          <w:bCs/>
          <w:lang w:val="es-419"/>
        </w:rPr>
        <w:t>A</w:t>
      </w:r>
      <w:r w:rsidRPr="00A778DB">
        <w:rPr>
          <w:rFonts w:ascii="Lucida Sans Unicode" w:hAnsi="Lucida Sans Unicode" w:cs="Lucida Sans Unicode"/>
          <w:bCs/>
          <w:lang w:val="es-419"/>
        </w:rPr>
        <w:t xml:space="preserve">cción de </w:t>
      </w:r>
      <w:r w:rsidR="007C58B9">
        <w:rPr>
          <w:rFonts w:ascii="Lucida Sans Unicode" w:hAnsi="Lucida Sans Unicode" w:cs="Lucida Sans Unicode"/>
          <w:bCs/>
          <w:lang w:val="es-419"/>
        </w:rPr>
        <w:t>I</w:t>
      </w:r>
      <w:r w:rsidRPr="00A778DB">
        <w:rPr>
          <w:rFonts w:ascii="Lucida Sans Unicode" w:hAnsi="Lucida Sans Unicode" w:cs="Lucida Sans Unicode"/>
          <w:bCs/>
          <w:lang w:val="es-419"/>
        </w:rPr>
        <w:t>nconstitucionalidad 134/2023</w:t>
      </w:r>
      <w:r w:rsidRPr="00A778DB">
        <w:rPr>
          <w:rStyle w:val="Refdenotaalpie"/>
          <w:rFonts w:ascii="Lucida Sans Unicode" w:hAnsi="Lucida Sans Unicode" w:cs="Lucida Sans Unicode"/>
          <w:bCs/>
          <w:lang w:val="es-419"/>
        </w:rPr>
        <w:footnoteReference w:id="2"/>
      </w:r>
      <w:r w:rsidRPr="00A778DB">
        <w:rPr>
          <w:rFonts w:ascii="Lucida Sans Unicode" w:hAnsi="Lucida Sans Unicode" w:cs="Lucida Sans Unicode"/>
          <w:bCs/>
          <w:lang w:val="es-419"/>
        </w:rPr>
        <w:t xml:space="preserve">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p>
    <w:p w14:paraId="7F97C40A" w14:textId="77777777" w:rsidR="00742CB5" w:rsidRPr="00A778DB" w:rsidRDefault="00742CB5" w:rsidP="00B20712">
      <w:pPr>
        <w:spacing w:after="0" w:line="276" w:lineRule="auto"/>
        <w:jc w:val="both"/>
        <w:rPr>
          <w:rFonts w:ascii="Lucida Sans Unicode" w:hAnsi="Lucida Sans Unicode" w:cs="Lucida Sans Unicode"/>
          <w:lang w:val="es-ES"/>
        </w:rPr>
      </w:pPr>
    </w:p>
    <w:p w14:paraId="19AD4087" w14:textId="370FAF2D" w:rsidR="00457624" w:rsidRPr="00A778DB" w:rsidRDefault="0055254B" w:rsidP="00B20712">
      <w:pPr>
        <w:spacing w:after="0" w:line="276" w:lineRule="auto"/>
        <w:jc w:val="both"/>
        <w:rPr>
          <w:rFonts w:ascii="Lucida Sans Unicode" w:eastAsia="Lucida Sans Unicode" w:hAnsi="Lucida Sans Unicode" w:cs="Lucida Sans Unicode"/>
          <w:lang w:val="es-ES"/>
        </w:rPr>
      </w:pPr>
      <w:r w:rsidRPr="00A778DB">
        <w:rPr>
          <w:rFonts w:ascii="Lucida Sans Unicode" w:eastAsia="Lucida Sans Unicode" w:hAnsi="Lucida Sans Unicode" w:cs="Lucida Sans Unicode"/>
          <w:b/>
          <w:bCs/>
          <w:lang w:val="es-ES"/>
        </w:rPr>
        <w:t>2</w:t>
      </w:r>
      <w:r w:rsidR="00457624" w:rsidRPr="00A778DB">
        <w:rPr>
          <w:rFonts w:ascii="Lucida Sans Unicode" w:eastAsia="Lucida Sans Unicode" w:hAnsi="Lucida Sans Unicode" w:cs="Lucida Sans Unicode"/>
          <w:b/>
          <w:bCs/>
          <w:lang w:val="es-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457624" w:rsidRPr="00A778DB">
        <w:rPr>
          <w:rFonts w:ascii="Lucida Sans Unicode" w:eastAsia="Lucida Sans Unicode" w:hAnsi="Lucida Sans Unicode" w:cs="Lucida Sans Unicode"/>
          <w:lang w:val="es-ES"/>
        </w:rPr>
        <w:t>El veinte de julio, en sesión extraordinaria, el Consejo General del Instituto Nacional Electoral emitió el acuerdo identificado con la clave alfanumérica INE/CG439/2023</w:t>
      </w:r>
      <w:r w:rsidR="00457624" w:rsidRPr="00A778DB">
        <w:rPr>
          <w:rStyle w:val="Refdenotaalpie"/>
          <w:rFonts w:ascii="Lucida Sans Unicode" w:eastAsia="Lucida Sans Unicode" w:hAnsi="Lucida Sans Unicode" w:cs="Lucida Sans Unicode"/>
          <w:lang w:val="es-ES"/>
        </w:rPr>
        <w:footnoteReference w:id="3"/>
      </w:r>
      <w:r w:rsidR="00457624" w:rsidRPr="00A778DB">
        <w:rPr>
          <w:rFonts w:ascii="Lucida Sans Unicode" w:eastAsia="Lucida Sans Unicode" w:hAnsi="Lucida Sans Unicode" w:cs="Lucida Sans Unicode"/>
          <w:lang w:val="es-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42D222A7" w14:textId="77777777" w:rsidR="00C84500" w:rsidRPr="00A778DB" w:rsidRDefault="00C84500" w:rsidP="00B20712">
      <w:pPr>
        <w:spacing w:after="0" w:line="276" w:lineRule="auto"/>
        <w:jc w:val="both"/>
        <w:rPr>
          <w:rFonts w:ascii="Lucida Sans Unicode" w:hAnsi="Lucida Sans Unicode" w:cs="Lucida Sans Unicode"/>
          <w:b/>
          <w:bCs/>
          <w:lang w:val="es-ES"/>
        </w:rPr>
      </w:pPr>
    </w:p>
    <w:p w14:paraId="362EDE1F" w14:textId="38A4D4DD" w:rsidR="00B411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3</w:t>
      </w:r>
      <w:r w:rsidR="00B4111F" w:rsidRPr="00A778DB">
        <w:rPr>
          <w:rFonts w:ascii="Lucida Sans Unicode" w:hAnsi="Lucida Sans Unicode" w:cs="Lucida Sans Unicode"/>
          <w:lang w:val="es-ES"/>
        </w:rPr>
        <w:t xml:space="preserve">. </w:t>
      </w:r>
      <w:r w:rsidR="00B4111F" w:rsidRPr="00A778DB">
        <w:rPr>
          <w:rFonts w:ascii="Lucida Sans Unicode" w:hAnsi="Lucida Sans Unicode" w:cs="Lucida Sans Unicode"/>
          <w:b/>
          <w:bCs/>
          <w:lang w:val="es-ES"/>
        </w:rPr>
        <w:t xml:space="preserve">APROBACIÓN DEL PLAN INTEGRAL Y CALENDARIOS DE COORDINACIÓN DE LOS PROCESOS ELECTORALES LOCALES CONCURRENTES CON EL FEDERAL 2023-2024. </w:t>
      </w:r>
      <w:r w:rsidR="00B4111F" w:rsidRPr="00A778DB">
        <w:rPr>
          <w:rFonts w:ascii="Lucida Sans Unicode" w:hAnsi="Lucida Sans Unicode" w:cs="Lucida Sans Unicode"/>
          <w:lang w:val="es-ES"/>
        </w:rPr>
        <w:t>En la misma sesión señalada en el punto anterior, el Consejo General del Instituto Nacional Electoral emitió el acuerdo identificado con la clave INE/CG446/2023</w:t>
      </w:r>
      <w:r w:rsidR="0051410D" w:rsidRPr="00A778DB">
        <w:rPr>
          <w:rStyle w:val="Refdenotaalpie"/>
          <w:rFonts w:ascii="Lucida Sans Unicode" w:hAnsi="Lucida Sans Unicode" w:cs="Lucida Sans Unicode"/>
          <w:lang w:val="es-ES"/>
        </w:rPr>
        <w:footnoteReference w:id="4"/>
      </w:r>
      <w:r w:rsidR="00B4111F" w:rsidRPr="00A778DB">
        <w:rPr>
          <w:rFonts w:ascii="Lucida Sans Unicode" w:hAnsi="Lucida Sans Unicode" w:cs="Lucida Sans Unicode"/>
          <w:lang w:val="es-ES"/>
        </w:rPr>
        <w:t>, por el cual se aprobó el Plan Integral y calendarios de coordinación de los procesos electorales locales concurrentes con el Federal 2023-2024.</w:t>
      </w:r>
    </w:p>
    <w:p w14:paraId="04FE951C"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06FE23CD" w14:textId="21050602" w:rsidR="00EF4D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4</w:t>
      </w:r>
      <w:r w:rsidR="00EF4D1F" w:rsidRPr="00A778DB">
        <w:rPr>
          <w:rFonts w:ascii="Lucida Sans Unicode" w:hAnsi="Lucida Sans Unicode" w:cs="Lucida Sans Unicode"/>
          <w:b/>
          <w:bCs/>
          <w:lang w:val="es-ES"/>
        </w:rPr>
        <w:t xml:space="preserve">. </w:t>
      </w:r>
      <w:r w:rsidR="009661B3" w:rsidRPr="00A778DB">
        <w:rPr>
          <w:rFonts w:ascii="Lucida Sans Unicode" w:eastAsia="Times New Roman" w:hAnsi="Lucida Sans Unicode" w:cs="Lucida Sans Unicode"/>
          <w:b/>
          <w:bCs/>
          <w:lang w:val="es-419" w:eastAsia="es-ES"/>
        </w:rPr>
        <w:t>DETERMINACIÓN DEL MONTO DEL FINANCIAMIENTO PÚBLICO LOCAL QUE CORRESPONDE A LOS PARTIDOS POLÍTICOS CON DERECHO A RECIBIRLO, PARA EL EJERCICIO FISCAL DOS MIL VEINTICUATRO, ASÍ COMO PARA GASTOS DE CAMPAÑA PARA CANDIDATURAS INDEPENDIENTES PARA EL PROCESO ELECTORAL LOCAL CONCURRENTE 2023-2024.</w:t>
      </w:r>
      <w:r w:rsidR="00EF4D1F" w:rsidRPr="00A778DB">
        <w:rPr>
          <w:rFonts w:ascii="Lucida Sans Unicode" w:hAnsi="Lucida Sans Unicode" w:cs="Lucida Sans Unicode"/>
          <w:lang w:val="es-ES"/>
        </w:rPr>
        <w:t>El ocho de agosto, el Consejo General del Instituto Electoral y de Participación Ciudadana aprobó el acuerdo IEPC-ACG-044/2023</w:t>
      </w:r>
      <w:r w:rsidR="00FA7ECD" w:rsidRPr="00A778DB">
        <w:rPr>
          <w:rStyle w:val="Refdenotaalpie"/>
          <w:rFonts w:ascii="Lucida Sans Unicode" w:hAnsi="Lucida Sans Unicode" w:cs="Lucida Sans Unicode"/>
          <w:lang w:val="es-ES"/>
        </w:rPr>
        <w:footnoteReference w:id="5"/>
      </w:r>
      <w:r w:rsidR="00EF4D1F" w:rsidRPr="00A778DB">
        <w:rPr>
          <w:rFonts w:ascii="Lucida Sans Unicode" w:hAnsi="Lucida Sans Unicode" w:cs="Lucida Sans Unicode"/>
          <w:lang w:val="es-ES"/>
        </w:rPr>
        <w:t xml:space="preserve"> </w:t>
      </w:r>
      <w:r w:rsidR="00EF4D1F" w:rsidRPr="00A778DB">
        <w:rPr>
          <w:rFonts w:ascii="Lucida Sans Unicode" w:hAnsi="Lucida Sans Unicode" w:cs="Lucida Sans Unicode"/>
          <w:lang w:val="es-ES"/>
        </w:rPr>
        <w:lastRenderedPageBreak/>
        <w:t>mediante el cual se determinó el monto del financiamiento público local que corresponde a los partidos políticos, para el ejercicio fiscal dos mil veinticuatro, así como para gastos de campaña para candidaturas independientes para el Proceso Electoral Local 2023-2024.</w:t>
      </w:r>
    </w:p>
    <w:p w14:paraId="017A5625" w14:textId="77777777" w:rsidR="009C626A" w:rsidRPr="00A778DB" w:rsidRDefault="009C626A" w:rsidP="00B20712">
      <w:pPr>
        <w:spacing w:after="0" w:line="276" w:lineRule="auto"/>
        <w:jc w:val="both"/>
        <w:rPr>
          <w:rFonts w:ascii="Lucida Sans Unicode" w:hAnsi="Lucida Sans Unicode" w:cs="Lucida Sans Unicode"/>
          <w:lang w:val="es-ES"/>
        </w:rPr>
      </w:pPr>
    </w:p>
    <w:p w14:paraId="6D563851" w14:textId="7DFB9B35" w:rsidR="00457624" w:rsidRPr="00A778DB" w:rsidRDefault="0055254B"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5</w:t>
      </w:r>
      <w:r w:rsidR="00457624" w:rsidRPr="00A778DB">
        <w:rPr>
          <w:rFonts w:ascii="Lucida Sans Unicode" w:hAnsi="Lucida Sans Unicode" w:cs="Lucida Sans Unicode"/>
          <w:b/>
        </w:rPr>
        <w:t>.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w:t>
      </w:r>
      <w:r w:rsidR="00457624" w:rsidRPr="00A778DB">
        <w:rPr>
          <w:rFonts w:ascii="Lucida Sans Unicode" w:hAnsi="Lucida Sans Unicode" w:cs="Lucida Sans Unicode"/>
        </w:rPr>
        <w:t xml:space="preserve"> El veinticinco de agosto, en sesión ordinaria, el Consejo General del Instituto Nacional Electoral, emitió el acuerdo INE/CG494/2023</w:t>
      </w:r>
      <w:r w:rsidR="00457624" w:rsidRPr="00A778DB">
        <w:rPr>
          <w:rStyle w:val="Refdenotaalpie"/>
          <w:rFonts w:ascii="Lucida Sans Unicode" w:hAnsi="Lucida Sans Unicode" w:cs="Lucida Sans Unicode"/>
        </w:rPr>
        <w:footnoteReference w:id="6"/>
      </w:r>
      <w:r w:rsidR="00457624" w:rsidRPr="00A778DB">
        <w:rPr>
          <w:rFonts w:ascii="Lucida Sans Unicode" w:hAnsi="Lucida Sans Unicode" w:cs="Lucida Sans Unicode"/>
        </w:rPr>
        <w:t>,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72965897" w14:textId="77777777" w:rsidR="00457624" w:rsidRPr="00A778DB" w:rsidRDefault="00457624" w:rsidP="00B20712">
      <w:pPr>
        <w:spacing w:after="0" w:line="276" w:lineRule="auto"/>
        <w:jc w:val="both"/>
        <w:rPr>
          <w:rFonts w:ascii="Lucida Sans Unicode" w:hAnsi="Lucida Sans Unicode" w:cs="Lucida Sans Unicode"/>
        </w:rPr>
      </w:pPr>
    </w:p>
    <w:p w14:paraId="62ED55BE" w14:textId="5E8CD979" w:rsidR="00457624" w:rsidRPr="00A778DB" w:rsidRDefault="0055254B"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6</w:t>
      </w:r>
      <w:r w:rsidR="00457624" w:rsidRPr="00A778DB">
        <w:rPr>
          <w:rFonts w:ascii="Lucida Sans Unicode" w:hAnsi="Lucida Sans Unicode" w:cs="Lucida Sans Unicode"/>
          <w:b/>
        </w:rPr>
        <w:t>. APROBACIÓN DE LA PROPUESTA DE MODELOS DE DISTRIBUCIÓN DE LOS PROMOCIONALES DE CANDIDATURAS INDEPENDIENTES PARA EL PERIODO DE CAMPAÑA EN EL PROCESO ELECTORAL LOCAL CONCURRENTE 2023-2024.</w:t>
      </w:r>
      <w:r w:rsidR="00457624" w:rsidRPr="00A778DB">
        <w:rPr>
          <w:rFonts w:ascii="Lucida Sans Unicode" w:hAnsi="Lucida Sans Unicode" w:cs="Lucida Sans Unicode"/>
        </w:rPr>
        <w:t xml:space="preserve"> El ocho de septiembre, el Consejo General de este Instituto aprobó el acuerdo IEPC-ACG-055/2023</w:t>
      </w:r>
      <w:r w:rsidR="00457624" w:rsidRPr="00A778DB">
        <w:rPr>
          <w:rStyle w:val="Refdenotaalpie"/>
          <w:rFonts w:ascii="Lucida Sans Unicode" w:hAnsi="Lucida Sans Unicode" w:cs="Lucida Sans Unicode"/>
        </w:rPr>
        <w:footnoteReference w:id="7"/>
      </w:r>
      <w:r w:rsidR="00457624" w:rsidRPr="00A778DB">
        <w:rPr>
          <w:rFonts w:ascii="Lucida Sans Unicode" w:hAnsi="Lucida Sans Unicode" w:cs="Lucida Sans Unicode"/>
        </w:rPr>
        <w:t xml:space="preserve"> mediante el cual se propone los modelos de distribución de los promocionales de partidos políticos y, en su caso, de candidaturas independientes, </w:t>
      </w:r>
      <w:r w:rsidR="00457624" w:rsidRPr="00A778DB">
        <w:rPr>
          <w:rFonts w:ascii="Lucida Sans Unicode" w:hAnsi="Lucida Sans Unicode" w:cs="Lucida Sans Unicode"/>
        </w:rPr>
        <w:lastRenderedPageBreak/>
        <w:t>para los periodos de precampaña, intercampaña y campaña en el Proceso Electoral Local Concurrente 2023-2024, así como los proyectos de esquemas de corrimiento de horarios vertical, mismos que fueron notificados al Instituto Nacional Electoral.</w:t>
      </w:r>
    </w:p>
    <w:p w14:paraId="5DECDD29" w14:textId="77777777" w:rsidR="00457624" w:rsidRPr="00A778DB" w:rsidRDefault="00457624" w:rsidP="00B20712">
      <w:pPr>
        <w:spacing w:after="0" w:line="276" w:lineRule="auto"/>
        <w:jc w:val="both"/>
        <w:rPr>
          <w:rFonts w:ascii="Lucida Sans Unicode" w:hAnsi="Lucida Sans Unicode" w:cs="Lucida Sans Unicode"/>
          <w:lang w:val="es-ES"/>
        </w:rPr>
      </w:pPr>
    </w:p>
    <w:p w14:paraId="4F643977" w14:textId="317F30FE" w:rsidR="00EF4D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7</w:t>
      </w:r>
      <w:r w:rsidR="00EF4D1F" w:rsidRPr="00A778DB">
        <w:rPr>
          <w:rFonts w:ascii="Lucida Sans Unicode" w:hAnsi="Lucida Sans Unicode" w:cs="Lucida Sans Unicode"/>
          <w:b/>
          <w:bCs/>
          <w:lang w:val="es-ES"/>
        </w:rPr>
        <w:t xml:space="preserve">. </w:t>
      </w:r>
      <w:r w:rsidR="00333A5C" w:rsidRPr="00A778DB">
        <w:rPr>
          <w:rFonts w:ascii="Lucida Sans Unicode" w:hAnsi="Lucida Sans Unicode" w:cs="Lucida Sans Unicode"/>
          <w:b/>
          <w:bCs/>
          <w:lang w:val="es-ES"/>
        </w:rPr>
        <w:t xml:space="preserve">AUTORIZACIÓN PARA </w:t>
      </w:r>
      <w:r w:rsidR="000F4B60" w:rsidRPr="00A778DB">
        <w:rPr>
          <w:rFonts w:ascii="Lucida Sans Unicode" w:hAnsi="Lucida Sans Unicode" w:cs="Lucida Sans Unicode"/>
          <w:b/>
          <w:bCs/>
          <w:lang w:val="es-ES"/>
        </w:rPr>
        <w:t>INICI</w:t>
      </w:r>
      <w:r w:rsidR="00333A5C" w:rsidRPr="00A778DB">
        <w:rPr>
          <w:rFonts w:ascii="Lucida Sans Unicode" w:hAnsi="Lucida Sans Unicode" w:cs="Lucida Sans Unicode"/>
          <w:b/>
          <w:bCs/>
          <w:lang w:val="es-ES"/>
        </w:rPr>
        <w:t>AR</w:t>
      </w:r>
      <w:r w:rsidR="000F4B60" w:rsidRPr="00A778DB">
        <w:rPr>
          <w:rFonts w:ascii="Lucida Sans Unicode" w:hAnsi="Lucida Sans Unicode" w:cs="Lucida Sans Unicode"/>
          <w:b/>
          <w:bCs/>
          <w:lang w:val="es-ES"/>
        </w:rPr>
        <w:t xml:space="preserve"> </w:t>
      </w:r>
      <w:r w:rsidR="00EF4D1F" w:rsidRPr="00A778DB">
        <w:rPr>
          <w:rFonts w:ascii="Lucida Sans Unicode" w:hAnsi="Lucida Sans Unicode" w:cs="Lucida Sans Unicode"/>
          <w:b/>
          <w:bCs/>
          <w:lang w:val="es-ES"/>
        </w:rPr>
        <w:t xml:space="preserve">LOS TRÁMITES Y LA OBTENCIÓN DE LOS DOCUMENTOS REQUERIDOS PARA ACOMPAÑAR LA MANIFESTACIÓN DE INTENCIÓN DE LA CIUDADANÍA QUE PRETENDAN POSTULAR UNA CANDIDATURA INDEPENDIENTE DURANTE EL PROCESO ELECTORAL LOCAL CONCURRENTE 2023-2024 Y APROBACIÓN DEL MODELO ÚNICO DE ESTATUTOS DE LA ASOCIACIÓN CIVIL QUE DEBERÁ CONSTITUIRSE. </w:t>
      </w:r>
      <w:r w:rsidR="00EF4D1F" w:rsidRPr="00A778DB">
        <w:rPr>
          <w:rFonts w:ascii="Lucida Sans Unicode" w:hAnsi="Lucida Sans Unicode" w:cs="Lucida Sans Unicode"/>
          <w:lang w:val="es-ES"/>
        </w:rPr>
        <w:t>El ocho de septiembre, el Consejo General de este Instituto mediante acuerdo IEPC-ACG-056/2023</w:t>
      </w:r>
      <w:r w:rsidR="0010243E" w:rsidRPr="00A778DB">
        <w:rPr>
          <w:rStyle w:val="Refdenotaalpie"/>
          <w:rFonts w:ascii="Lucida Sans Unicode" w:hAnsi="Lucida Sans Unicode" w:cs="Lucida Sans Unicode"/>
          <w:lang w:val="es-ES"/>
        </w:rPr>
        <w:footnoteReference w:id="8"/>
      </w:r>
      <w:r w:rsidR="00EF4D1F" w:rsidRPr="00A778DB">
        <w:rPr>
          <w:rFonts w:ascii="Lucida Sans Unicode" w:hAnsi="Lucida Sans Unicode" w:cs="Lucida Sans Unicode"/>
          <w:lang w:val="es-ES"/>
        </w:rPr>
        <w:t xml:space="preserve">, autorizó a la </w:t>
      </w:r>
      <w:r w:rsidR="00444523" w:rsidRPr="00A778DB">
        <w:rPr>
          <w:rFonts w:ascii="Lucida Sans Unicode" w:hAnsi="Lucida Sans Unicode" w:cs="Lucida Sans Unicode"/>
          <w:lang w:val="es-ES"/>
        </w:rPr>
        <w:t xml:space="preserve">personas ciudadanas </w:t>
      </w:r>
      <w:r w:rsidR="00EF4D1F" w:rsidRPr="00A778DB">
        <w:rPr>
          <w:rFonts w:ascii="Lucida Sans Unicode" w:hAnsi="Lucida Sans Unicode" w:cs="Lucida Sans Unicode"/>
          <w:lang w:val="es-ES"/>
        </w:rPr>
        <w:t>que pretendieran postular una candidatura independiente, durante el Proceso Electoral Local Concurrente 2023-2024, que a partir de la aprobación de dicho acuerdo,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determinó el modelo único de estatutos de la asociación civil que deben constituir quienes pretendan postular una candidatura independiente.</w:t>
      </w:r>
    </w:p>
    <w:p w14:paraId="15B84A3D" w14:textId="77777777" w:rsidR="00742CB5" w:rsidRPr="00A778DB" w:rsidRDefault="00742CB5" w:rsidP="00B20712">
      <w:pPr>
        <w:spacing w:after="0" w:line="276" w:lineRule="auto"/>
        <w:jc w:val="both"/>
        <w:rPr>
          <w:rFonts w:ascii="Lucida Sans Unicode" w:hAnsi="Lucida Sans Unicode" w:cs="Lucida Sans Unicode"/>
          <w:lang w:val="es-ES"/>
        </w:rPr>
      </w:pPr>
    </w:p>
    <w:p w14:paraId="38E646AD" w14:textId="1F1FF622" w:rsidR="00E70DA3"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8</w:t>
      </w:r>
      <w:r w:rsidR="000A5C0C" w:rsidRPr="00A778DB">
        <w:rPr>
          <w:rFonts w:ascii="Lucida Sans Unicode" w:hAnsi="Lucida Sans Unicode" w:cs="Lucida Sans Unicode"/>
          <w:b/>
          <w:bCs/>
          <w:lang w:val="es-ES"/>
        </w:rPr>
        <w:t xml:space="preserve">. APROBACIÓN DEL CALENDARIO INTEGRAL DEL PROCESO ELECTORAL LOCAL CONCURRENTE 2023-2024. </w:t>
      </w:r>
      <w:r w:rsidR="000A5C0C" w:rsidRPr="00A778DB">
        <w:rPr>
          <w:rFonts w:ascii="Lucida Sans Unicode" w:hAnsi="Lucida Sans Unicode" w:cs="Lucida Sans Unicode"/>
          <w:lang w:val="es-ES"/>
        </w:rPr>
        <w:t>El dieciocho de septiembre del 2023 dos mil veintitrés, el Consejo General de este Instituto, conforme al artículo 134, párrafo 1 en su fracción XII del Código Electoral del Estado de Jalisco y mediante acuerdo IEPC-ACG-060/2023</w:t>
      </w:r>
      <w:r w:rsidR="00FA7ECD" w:rsidRPr="00A778DB">
        <w:rPr>
          <w:rStyle w:val="Refdenotaalpie"/>
          <w:rFonts w:ascii="Lucida Sans Unicode" w:hAnsi="Lucida Sans Unicode" w:cs="Lucida Sans Unicode"/>
          <w:lang w:val="es-ES"/>
        </w:rPr>
        <w:footnoteReference w:id="9"/>
      </w:r>
      <w:r w:rsidR="000A5C0C" w:rsidRPr="00A778DB">
        <w:rPr>
          <w:rFonts w:ascii="Lucida Sans Unicode" w:hAnsi="Lucida Sans Unicode" w:cs="Lucida Sans Unicode"/>
          <w:lang w:val="es-ES"/>
        </w:rPr>
        <w:t>, aprobó el Calendario Integral para el Proceso Electoral Local Concurrente 2023-2024.</w:t>
      </w:r>
    </w:p>
    <w:p w14:paraId="55617AFE" w14:textId="77777777" w:rsidR="00742CB5" w:rsidRPr="00A778DB" w:rsidRDefault="00742CB5" w:rsidP="00B20712">
      <w:pPr>
        <w:spacing w:after="0" w:line="276" w:lineRule="auto"/>
        <w:jc w:val="both"/>
        <w:rPr>
          <w:rFonts w:ascii="Lucida Sans Unicode" w:hAnsi="Lucida Sans Unicode" w:cs="Lucida Sans Unicode"/>
          <w:lang w:val="es-ES"/>
        </w:rPr>
      </w:pPr>
    </w:p>
    <w:p w14:paraId="5647599D" w14:textId="5B047F9B" w:rsidR="00457624" w:rsidRPr="00A778DB" w:rsidRDefault="0055254B" w:rsidP="00B20712">
      <w:pPr>
        <w:spacing w:after="0" w:line="276" w:lineRule="auto"/>
        <w:jc w:val="both"/>
        <w:rPr>
          <w:rFonts w:ascii="Lucida Sans Unicode" w:hAnsi="Lucida Sans Unicode" w:cs="Lucida Sans Unicode"/>
          <w:bCs/>
          <w:lang w:val="es-ES_tradnl"/>
        </w:rPr>
      </w:pPr>
      <w:r w:rsidRPr="00A778DB">
        <w:rPr>
          <w:rFonts w:ascii="Lucida Sans Unicode" w:hAnsi="Lucida Sans Unicode" w:cs="Lucida Sans Unicode"/>
          <w:b/>
          <w:bCs/>
        </w:rPr>
        <w:t>9</w:t>
      </w:r>
      <w:r w:rsidR="00457624" w:rsidRPr="00A778DB">
        <w:rPr>
          <w:rFonts w:ascii="Lucida Sans Unicode" w:hAnsi="Lucida Sans Unicode" w:cs="Lucida Sans Unicode"/>
          <w:b/>
          <w:bCs/>
        </w:rPr>
        <w:t xml:space="preserve">. </w:t>
      </w:r>
      <w:r w:rsidR="00457624" w:rsidRPr="00A778DB">
        <w:rPr>
          <w:rFonts w:ascii="Lucida Sans Unicode" w:hAnsi="Lucida Sans Unicode" w:cs="Lucida Sans Unicode"/>
          <w:b/>
          <w:bCs/>
          <w:color w:val="000000"/>
        </w:rPr>
        <w:t xml:space="preserve">CONVOCATORIA A LA CIUDADANÍA INTERESADA EN POSTULARSE EN CANDIDATURAS INDEPENDIENTES A LOS CARGOS DE </w:t>
      </w:r>
      <w:r w:rsidR="00457624" w:rsidRPr="00A778DB">
        <w:rPr>
          <w:rFonts w:ascii="Lucida Sans Unicode" w:hAnsi="Lucida Sans Unicode" w:cs="Lucida Sans Unicode"/>
          <w:b/>
          <w:bCs/>
          <w:color w:val="000000"/>
          <w:lang w:val="es-419"/>
        </w:rPr>
        <w:t xml:space="preserve">LA GUBERNATURA, </w:t>
      </w:r>
      <w:r w:rsidR="00457624" w:rsidRPr="00A778DB">
        <w:rPr>
          <w:rFonts w:ascii="Lucida Sans Unicode" w:hAnsi="Lucida Sans Unicode" w:cs="Lucida Sans Unicode"/>
          <w:b/>
          <w:bCs/>
          <w:color w:val="000000"/>
        </w:rPr>
        <w:t xml:space="preserve">DIPUTACIONES POR EL PRINCIPIO DE MAYORÍA </w:t>
      </w:r>
      <w:r w:rsidR="00457624" w:rsidRPr="00A778DB">
        <w:rPr>
          <w:rFonts w:ascii="Lucida Sans Unicode" w:hAnsi="Lucida Sans Unicode" w:cs="Lucida Sans Unicode"/>
          <w:b/>
          <w:bCs/>
        </w:rPr>
        <w:t xml:space="preserve">RELATIVA Y MUNÍCIPES, EN EL PROCESO ELECTORAL </w:t>
      </w:r>
      <w:r w:rsidR="00457624" w:rsidRPr="00A778DB">
        <w:rPr>
          <w:rFonts w:ascii="Lucida Sans Unicode" w:hAnsi="Lucida Sans Unicode" w:cs="Lucida Sans Unicode"/>
          <w:b/>
          <w:bCs/>
          <w:lang w:val="es-419"/>
        </w:rPr>
        <w:t xml:space="preserve">LOCAL </w:t>
      </w:r>
      <w:r w:rsidR="00457624" w:rsidRPr="00A778DB">
        <w:rPr>
          <w:rFonts w:ascii="Lucida Sans Unicode" w:hAnsi="Lucida Sans Unicode" w:cs="Lucida Sans Unicode"/>
          <w:b/>
          <w:bCs/>
        </w:rPr>
        <w:t>CONCURRENTE 202</w:t>
      </w:r>
      <w:r w:rsidR="00457624" w:rsidRPr="00A778DB">
        <w:rPr>
          <w:rFonts w:ascii="Lucida Sans Unicode" w:hAnsi="Lucida Sans Unicode" w:cs="Lucida Sans Unicode"/>
          <w:b/>
          <w:bCs/>
          <w:lang w:val="es-419"/>
        </w:rPr>
        <w:t>3</w:t>
      </w:r>
      <w:r w:rsidR="00457624" w:rsidRPr="00A778DB">
        <w:rPr>
          <w:rFonts w:ascii="Lucida Sans Unicode" w:hAnsi="Lucida Sans Unicode" w:cs="Lucida Sans Unicode"/>
          <w:b/>
          <w:bCs/>
        </w:rPr>
        <w:t>-202</w:t>
      </w:r>
      <w:r w:rsidR="00457624" w:rsidRPr="00A778DB">
        <w:rPr>
          <w:rFonts w:ascii="Lucida Sans Unicode" w:hAnsi="Lucida Sans Unicode" w:cs="Lucida Sans Unicode"/>
          <w:b/>
          <w:bCs/>
          <w:lang w:val="es-419"/>
        </w:rPr>
        <w:t>4</w:t>
      </w:r>
      <w:r w:rsidR="00457624" w:rsidRPr="00A778DB">
        <w:rPr>
          <w:rFonts w:ascii="Lucida Sans Unicode" w:hAnsi="Lucida Sans Unicode" w:cs="Lucida Sans Unicode"/>
          <w:b/>
          <w:bCs/>
        </w:rPr>
        <w:t>.</w:t>
      </w:r>
      <w:r w:rsidR="00457624" w:rsidRPr="00A778DB">
        <w:rPr>
          <w:rFonts w:ascii="Lucida Sans Unicode" w:hAnsi="Lucida Sans Unicode" w:cs="Lucida Sans Unicode"/>
          <w:lang w:val="es-ES_tradnl"/>
        </w:rPr>
        <w:t xml:space="preserve"> El treinta de septiembre, este Consejo General </w:t>
      </w:r>
      <w:r w:rsidR="00457624" w:rsidRPr="00A778DB">
        <w:rPr>
          <w:rFonts w:ascii="Lucida Sans Unicode" w:hAnsi="Lucida Sans Unicode" w:cs="Lucida Sans Unicode"/>
          <w:bCs/>
          <w:lang w:val="es-ES_tradnl"/>
        </w:rPr>
        <w:t>mediante acuerdo</w:t>
      </w:r>
      <w:r w:rsidR="00457624" w:rsidRPr="00A778DB">
        <w:rPr>
          <w:rFonts w:ascii="Lucida Sans Unicode" w:hAnsi="Lucida Sans Unicode" w:cs="Lucida Sans Unicode"/>
          <w:bCs/>
        </w:rPr>
        <w:t xml:space="preserve"> identificado con clave alfanumérica</w:t>
      </w:r>
      <w:r w:rsidR="00457624" w:rsidRPr="00A778DB">
        <w:rPr>
          <w:rFonts w:ascii="Lucida Sans Unicode" w:hAnsi="Lucida Sans Unicode" w:cs="Lucida Sans Unicode"/>
          <w:bCs/>
          <w:lang w:val="es-ES_tradnl"/>
        </w:rPr>
        <w:t xml:space="preserve"> IEPC-ACG-064/2023</w:t>
      </w:r>
      <w:r w:rsidR="00457624" w:rsidRPr="00A778DB">
        <w:rPr>
          <w:rStyle w:val="Refdenotaalpie"/>
          <w:rFonts w:ascii="Lucida Sans Unicode" w:hAnsi="Lucida Sans Unicode" w:cs="Lucida Sans Unicode"/>
          <w:bCs/>
          <w:lang w:val="es-ES_tradnl"/>
        </w:rPr>
        <w:footnoteReference w:id="10"/>
      </w:r>
      <w:r w:rsidR="00457624" w:rsidRPr="00A778DB">
        <w:rPr>
          <w:rFonts w:ascii="Lucida Sans Unicode" w:hAnsi="Lucida Sans Unicode" w:cs="Lucida Sans Unicode"/>
          <w:bCs/>
          <w:lang w:val="es-ES_tradnl"/>
        </w:rPr>
        <w:t xml:space="preserve">, aprobó el texto de la </w:t>
      </w:r>
      <w:r w:rsidR="00457624" w:rsidRPr="00A778DB">
        <w:rPr>
          <w:rFonts w:ascii="Lucida Sans Unicode" w:hAnsi="Lucida Sans Unicode" w:cs="Lucida Sans Unicode"/>
        </w:rPr>
        <w:t>c</w:t>
      </w:r>
      <w:r w:rsidR="00457624" w:rsidRPr="00A778DB">
        <w:rPr>
          <w:rFonts w:ascii="Lucida Sans Unicode" w:hAnsi="Lucida Sans Unicode" w:cs="Lucida Sans Unicode"/>
          <w:bCs/>
          <w:color w:val="000000"/>
        </w:rPr>
        <w:t>onvocatoria dirigida a las personas ciudadanas interesadas en postularse como candidata independiente a los cargos de gubernatura del estado, diputaciones locales por el principio de mayoría relativa y munícipes, así como los formatos en que debió de presentarse la manifestación de intención, para el Proceso Electoral Local Concurrente 2023-2024</w:t>
      </w:r>
      <w:r w:rsidR="00457624" w:rsidRPr="00A778DB">
        <w:rPr>
          <w:rFonts w:ascii="Lucida Sans Unicode" w:hAnsi="Lucida Sans Unicode" w:cs="Lucida Sans Unicode"/>
          <w:bCs/>
          <w:lang w:val="es-ES_tradnl"/>
        </w:rPr>
        <w:t>.</w:t>
      </w:r>
    </w:p>
    <w:p w14:paraId="0A45BB0C" w14:textId="77777777" w:rsidR="00457624" w:rsidRPr="00A778DB" w:rsidRDefault="00457624" w:rsidP="00B20712">
      <w:pPr>
        <w:spacing w:after="0" w:line="276" w:lineRule="auto"/>
        <w:jc w:val="both"/>
        <w:rPr>
          <w:rFonts w:ascii="Lucida Sans Unicode" w:hAnsi="Lucida Sans Unicode" w:cs="Lucida Sans Unicode"/>
          <w:b/>
          <w:bCs/>
          <w:lang w:val="es-ES_tradnl"/>
        </w:rPr>
      </w:pPr>
    </w:p>
    <w:p w14:paraId="2179BCA9" w14:textId="5DC383B4" w:rsidR="00457624" w:rsidRDefault="00457624"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1</w:t>
      </w:r>
      <w:r w:rsidR="0055254B" w:rsidRPr="00A778DB">
        <w:rPr>
          <w:rFonts w:ascii="Lucida Sans Unicode" w:hAnsi="Lucida Sans Unicode" w:cs="Lucida Sans Unicode"/>
          <w:b/>
          <w:bCs/>
        </w:rPr>
        <w:t>0</w:t>
      </w:r>
      <w:r w:rsidRPr="00A778DB">
        <w:rPr>
          <w:rFonts w:ascii="Lucida Sans Unicode" w:hAnsi="Lucida Sans Unicode" w:cs="Lucida Sans Unicode"/>
          <w:b/>
          <w:bCs/>
        </w:rPr>
        <w:t xml:space="preserve">. </w:t>
      </w:r>
      <w:r w:rsidR="009661B3" w:rsidRPr="00A778DB">
        <w:rPr>
          <w:rFonts w:ascii="Lucida Sans Unicode" w:hAnsi="Lucida Sans Unicode" w:cs="Lucida Sans Unicode"/>
          <w:b/>
          <w:bCs/>
        </w:rPr>
        <w:t xml:space="preserve">DETERMINACIÓN DE LOS MONTOS CORRESPONDIENTES AL TOPE DE GASTOS RELATIVOS A LOS ACTOS TENDENTES A RECABAR EL APOYO CIUDADANO, </w:t>
      </w:r>
      <w:r w:rsidR="009661B3" w:rsidRPr="00A778DB">
        <w:rPr>
          <w:rFonts w:ascii="Lucida Sans Unicode" w:hAnsi="Lucida Sans Unicode" w:cs="Lucida Sans Unicode"/>
          <w:b/>
        </w:rPr>
        <w:t>ASÍ COMO LOS MONTOS SOBRE LOS LÍMITES DE FINANCIAMIENTO PRIVADO</w:t>
      </w:r>
      <w:r w:rsidR="009661B3" w:rsidRPr="00A778DB">
        <w:rPr>
          <w:rFonts w:ascii="Lucida Sans Unicode" w:hAnsi="Lucida Sans Unicode" w:cs="Lucida Sans Unicode"/>
          <w:b/>
          <w:bCs/>
        </w:rPr>
        <w:t>.</w:t>
      </w:r>
      <w:r w:rsidRPr="00A778DB">
        <w:rPr>
          <w:rFonts w:ascii="Lucida Sans Unicode" w:hAnsi="Lucida Sans Unicode" w:cs="Lucida Sans Unicode"/>
          <w:b/>
          <w:bCs/>
        </w:rPr>
        <w:t xml:space="preserve"> </w:t>
      </w:r>
      <w:r w:rsidRPr="00A778DB">
        <w:rPr>
          <w:rFonts w:ascii="Lucida Sans Unicode" w:hAnsi="Lucida Sans Unicode" w:cs="Lucida Sans Unicode"/>
          <w:bCs/>
        </w:rPr>
        <w:t xml:space="preserve">El veinticinco de octubre, el Consejo General de este Instituto, mediante acuerdo identificado con clave alfanumérica </w:t>
      </w:r>
      <w:r w:rsidRPr="00A778DB">
        <w:rPr>
          <w:rFonts w:ascii="Lucida Sans Unicode" w:hAnsi="Lucida Sans Unicode" w:cs="Lucida Sans Unicode"/>
          <w:bCs/>
          <w:lang w:val="es-ES_tradnl"/>
        </w:rPr>
        <w:t>IEPC-ACG-068/2023</w:t>
      </w:r>
      <w:r w:rsidRPr="00A778DB">
        <w:rPr>
          <w:rStyle w:val="Refdenotaalpie"/>
          <w:rFonts w:ascii="Lucida Sans Unicode" w:hAnsi="Lucida Sans Unicode" w:cs="Lucida Sans Unicode"/>
          <w:bCs/>
          <w:lang w:val="es-ES_tradnl"/>
        </w:rPr>
        <w:footnoteReference w:id="11"/>
      </w:r>
      <w:r w:rsidRPr="00A778DB">
        <w:rPr>
          <w:rFonts w:ascii="Lucida Sans Unicode" w:hAnsi="Lucida Sans Unicode" w:cs="Lucida Sans Unicode"/>
          <w:bCs/>
          <w:lang w:val="es-ES_tradnl"/>
        </w:rPr>
        <w:t xml:space="preserve">, </w:t>
      </w:r>
      <w:r w:rsidRPr="00A778DB">
        <w:rPr>
          <w:rFonts w:ascii="Lucida Sans Unicode" w:hAnsi="Lucida Sans Unicode" w:cs="Lucida Sans Unicode"/>
          <w:bCs/>
        </w:rPr>
        <w:t>determinó los montos</w:t>
      </w:r>
      <w:r w:rsidR="001E7260" w:rsidRPr="00A778DB">
        <w:rPr>
          <w:rFonts w:ascii="Lucida Sans Unicode" w:hAnsi="Lucida Sans Unicode" w:cs="Lucida Sans Unicode"/>
          <w:bCs/>
        </w:rPr>
        <w:t xml:space="preserve"> </w:t>
      </w:r>
      <w:r w:rsidR="001E7260" w:rsidRPr="00A778DB">
        <w:rPr>
          <w:rFonts w:ascii="Lucida Sans Unicode" w:hAnsi="Lucida Sans Unicode" w:cs="Lucida Sans Unicode"/>
        </w:rPr>
        <w:t>relativos a los topes de gastos, así como los montos sobre los límites de financiamiento privado para actos tendentes a recabar el apoyo ciudadano por parte de las personas aspirantes a candidaturas independientes, para el Proceso Electoral Local Concurrente 2023-2024.</w:t>
      </w:r>
    </w:p>
    <w:p w14:paraId="5EAABBCC" w14:textId="77777777" w:rsidR="00742CB5" w:rsidRPr="00A778DB" w:rsidRDefault="00742CB5" w:rsidP="00B20712">
      <w:pPr>
        <w:spacing w:after="0" w:line="276" w:lineRule="auto"/>
        <w:jc w:val="both"/>
        <w:rPr>
          <w:rFonts w:ascii="Lucida Sans Unicode" w:hAnsi="Lucida Sans Unicode" w:cs="Lucida Sans Unicode"/>
          <w:lang w:val="es-ES"/>
        </w:rPr>
      </w:pPr>
    </w:p>
    <w:p w14:paraId="0730BEAF" w14:textId="196AD951" w:rsidR="00BF6129" w:rsidRDefault="00457624"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1</w:t>
      </w:r>
      <w:r w:rsidR="0055254B" w:rsidRPr="00A778DB">
        <w:rPr>
          <w:rFonts w:ascii="Lucida Sans Unicode" w:hAnsi="Lucida Sans Unicode" w:cs="Lucida Sans Unicode"/>
          <w:b/>
          <w:bCs/>
          <w:lang w:val="es-ES"/>
        </w:rPr>
        <w:t>1</w:t>
      </w:r>
      <w:r w:rsidR="00540F3B" w:rsidRPr="00A778DB">
        <w:rPr>
          <w:rFonts w:ascii="Lucida Sans Unicode" w:hAnsi="Lucida Sans Unicode" w:cs="Lucida Sans Unicode"/>
          <w:b/>
          <w:bCs/>
          <w:lang w:val="es-ES"/>
        </w:rPr>
        <w:t xml:space="preserve">. </w:t>
      </w:r>
      <w:r w:rsidR="00A331AA" w:rsidRPr="00A778DB">
        <w:rPr>
          <w:rFonts w:ascii="Lucida Sans Unicode" w:hAnsi="Lucida Sans Unicode" w:cs="Lucida Sans Unicode"/>
          <w:b/>
          <w:bCs/>
          <w:lang w:val="es-ES"/>
        </w:rPr>
        <w:t xml:space="preserve"> </w:t>
      </w:r>
      <w:r w:rsidR="00540F3B" w:rsidRPr="00A778DB">
        <w:rPr>
          <w:rFonts w:ascii="Lucida Sans Unicode" w:hAnsi="Lucida Sans Unicode" w:cs="Lucida Sans Unicode"/>
          <w:b/>
          <w:bCs/>
          <w:lang w:val="es-ES"/>
        </w:rPr>
        <w:t>APROBACIÓN DEL TEXTO DE LA CONVOCATORIA PARA LA CELEBRACIÓN DE ELECCIONES</w:t>
      </w:r>
      <w:r w:rsidRPr="00A778DB">
        <w:rPr>
          <w:rFonts w:ascii="Lucida Sans Unicode" w:hAnsi="Lucida Sans Unicode" w:cs="Lucida Sans Unicode"/>
          <w:b/>
          <w:bCs/>
          <w:lang w:val="es-ES"/>
        </w:rPr>
        <w:t xml:space="preserve"> CONSTITUCIONALES</w:t>
      </w:r>
      <w:r w:rsidR="00540F3B" w:rsidRPr="00A778DB">
        <w:rPr>
          <w:rFonts w:ascii="Lucida Sans Unicode" w:hAnsi="Lucida Sans Unicode" w:cs="Lucida Sans Unicode"/>
          <w:b/>
          <w:bCs/>
          <w:lang w:val="es-ES"/>
        </w:rPr>
        <w:t xml:space="preserve">. </w:t>
      </w:r>
      <w:r w:rsidR="00540F3B" w:rsidRPr="00A778DB">
        <w:rPr>
          <w:rFonts w:ascii="Lucida Sans Unicode" w:hAnsi="Lucida Sans Unicode" w:cs="Lucida Sans Unicode"/>
          <w:lang w:val="es-ES"/>
        </w:rPr>
        <w:t xml:space="preserve">El día </w:t>
      </w:r>
      <w:r w:rsidR="001E7260" w:rsidRPr="00A778DB">
        <w:rPr>
          <w:rFonts w:ascii="Lucida Sans Unicode" w:hAnsi="Lucida Sans Unicode" w:cs="Lucida Sans Unicode"/>
          <w:lang w:val="es-ES"/>
        </w:rPr>
        <w:t>primero de noviembre,</w:t>
      </w:r>
      <w:r w:rsidR="00540F3B" w:rsidRPr="00A778DB">
        <w:rPr>
          <w:rFonts w:ascii="Lucida Sans Unicode" w:hAnsi="Lucida Sans Unicode" w:cs="Lucida Sans Unicode"/>
          <w:lang w:val="es-ES"/>
        </w:rPr>
        <w:t xml:space="preserve"> el Consejo General de este Instituto mediante acuerdo </w:t>
      </w:r>
      <w:r w:rsidR="00EF4D1F" w:rsidRPr="00A778DB">
        <w:rPr>
          <w:rFonts w:ascii="Lucida Sans Unicode" w:hAnsi="Lucida Sans Unicode" w:cs="Lucida Sans Unicode"/>
          <w:lang w:val="es-ES"/>
        </w:rPr>
        <w:t>IEPC-ACG-0</w:t>
      </w:r>
      <w:r w:rsidR="001E7260" w:rsidRPr="00A778DB">
        <w:rPr>
          <w:rFonts w:ascii="Lucida Sans Unicode" w:hAnsi="Lucida Sans Unicode" w:cs="Lucida Sans Unicode"/>
          <w:lang w:val="es-ES"/>
        </w:rPr>
        <w:t>71</w:t>
      </w:r>
      <w:r w:rsidR="00EF4D1F" w:rsidRPr="00A778DB">
        <w:rPr>
          <w:rFonts w:ascii="Lucida Sans Unicode" w:hAnsi="Lucida Sans Unicode" w:cs="Lucida Sans Unicode"/>
          <w:lang w:val="es-ES"/>
        </w:rPr>
        <w:t>/2023</w:t>
      </w:r>
      <w:r w:rsidR="00FA7ECD" w:rsidRPr="00A778DB">
        <w:rPr>
          <w:rStyle w:val="Refdenotaalpie"/>
          <w:rFonts w:ascii="Lucida Sans Unicode" w:hAnsi="Lucida Sans Unicode" w:cs="Lucida Sans Unicode"/>
          <w:lang w:val="es-ES"/>
        </w:rPr>
        <w:footnoteReference w:id="12"/>
      </w:r>
      <w:r w:rsidR="00540F3B" w:rsidRPr="00A778DB">
        <w:rPr>
          <w:rFonts w:ascii="Lucida Sans Unicode" w:hAnsi="Lucida Sans Unicode" w:cs="Lucida Sans Unicode"/>
          <w:lang w:val="es-ES"/>
        </w:rPr>
        <w:t xml:space="preserve">, aprobó el texto de la convocatoria </w:t>
      </w:r>
      <w:r w:rsidR="00BF6129" w:rsidRPr="00A778DB">
        <w:rPr>
          <w:rFonts w:ascii="Lucida Sans Unicode" w:hAnsi="Lucida Sans Unicode" w:cs="Lucida Sans Unicode"/>
          <w:lang w:val="es-ES"/>
        </w:rPr>
        <w:t xml:space="preserve">a la ciudadanía interesada en postularse en candidaturas </w:t>
      </w:r>
      <w:r w:rsidR="00BF6129" w:rsidRPr="00A778DB">
        <w:rPr>
          <w:rFonts w:ascii="Lucida Sans Unicode" w:hAnsi="Lucida Sans Unicode" w:cs="Lucida Sans Unicode"/>
          <w:lang w:val="es-ES"/>
        </w:rPr>
        <w:lastRenderedPageBreak/>
        <w:t xml:space="preserve">independientes a los cargos de la gubernatura, diputaciones por el principio de mayoría relativa y munícipes, en el </w:t>
      </w:r>
      <w:r w:rsidR="00444523" w:rsidRPr="00A778DB">
        <w:rPr>
          <w:rFonts w:ascii="Lucida Sans Unicode" w:hAnsi="Lucida Sans Unicode" w:cs="Lucida Sans Unicode"/>
          <w:lang w:val="es-ES"/>
        </w:rPr>
        <w:t>P</w:t>
      </w:r>
      <w:r w:rsidR="00BF6129" w:rsidRPr="00A778DB">
        <w:rPr>
          <w:rFonts w:ascii="Lucida Sans Unicode" w:hAnsi="Lucida Sans Unicode" w:cs="Lucida Sans Unicode"/>
          <w:lang w:val="es-ES"/>
        </w:rPr>
        <w:t xml:space="preserve">roceso </w:t>
      </w:r>
      <w:r w:rsidR="00444523" w:rsidRPr="00A778DB">
        <w:rPr>
          <w:rFonts w:ascii="Lucida Sans Unicode" w:hAnsi="Lucida Sans Unicode" w:cs="Lucida Sans Unicode"/>
          <w:lang w:val="es-ES"/>
        </w:rPr>
        <w:t>E</w:t>
      </w:r>
      <w:r w:rsidR="00BF6129" w:rsidRPr="00A778DB">
        <w:rPr>
          <w:rFonts w:ascii="Lucida Sans Unicode" w:hAnsi="Lucida Sans Unicode" w:cs="Lucida Sans Unicode"/>
          <w:lang w:val="es-ES"/>
        </w:rPr>
        <w:t xml:space="preserve">lectoral </w:t>
      </w:r>
      <w:r w:rsidR="00444523" w:rsidRPr="00A778DB">
        <w:rPr>
          <w:rFonts w:ascii="Lucida Sans Unicode" w:hAnsi="Lucida Sans Unicode" w:cs="Lucida Sans Unicode"/>
          <w:lang w:val="es-ES"/>
        </w:rPr>
        <w:t>L</w:t>
      </w:r>
      <w:r w:rsidR="00BF6129" w:rsidRPr="00A778DB">
        <w:rPr>
          <w:rFonts w:ascii="Lucida Sans Unicode" w:hAnsi="Lucida Sans Unicode" w:cs="Lucida Sans Unicode"/>
          <w:lang w:val="es-ES"/>
        </w:rPr>
        <w:t xml:space="preserve">ocal </w:t>
      </w:r>
      <w:r w:rsidR="00444523" w:rsidRPr="00A778DB">
        <w:rPr>
          <w:rFonts w:ascii="Lucida Sans Unicode" w:hAnsi="Lucida Sans Unicode" w:cs="Lucida Sans Unicode"/>
          <w:lang w:val="es-ES"/>
        </w:rPr>
        <w:t>C</w:t>
      </w:r>
      <w:r w:rsidR="00BF6129" w:rsidRPr="00A778DB">
        <w:rPr>
          <w:rFonts w:ascii="Lucida Sans Unicode" w:hAnsi="Lucida Sans Unicode" w:cs="Lucida Sans Unicode"/>
          <w:lang w:val="es-ES"/>
        </w:rPr>
        <w:t>oncurrente 2023-2024; así como los formatos en que deberá presentarse la manifestación de intención.</w:t>
      </w:r>
    </w:p>
    <w:p w14:paraId="0D908EA6"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182EF207" w14:textId="7E602F5A" w:rsidR="009661B3" w:rsidRPr="00A778DB" w:rsidRDefault="009661B3"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1</w:t>
      </w:r>
      <w:r w:rsidR="0055254B" w:rsidRPr="00A778DB">
        <w:rPr>
          <w:rFonts w:ascii="Lucida Sans Unicode" w:hAnsi="Lucida Sans Unicode" w:cs="Lucida Sans Unicode"/>
          <w:b/>
          <w:bCs/>
        </w:rPr>
        <w:t>2</w:t>
      </w:r>
      <w:r w:rsidRPr="00A778DB">
        <w:rPr>
          <w:rFonts w:ascii="Lucida Sans Unicode" w:hAnsi="Lucida Sans Unicode" w:cs="Lucida Sans Unicode"/>
          <w:b/>
          <w:bCs/>
        </w:rPr>
        <w:t xml:space="preserve">. APROBACIÓN DEL DICTAMEN POR EL QUE SE RESUELVE LA CALIDAD DE ASPIRANTES A CANDIDATURAS INDEPENDIENTES AL CARGO DE MUNICIPES, Y DIPUTACIONES POR EL PRINCIPIO DE MAYORIA RELATIVA DEL ESTADO DE JALISCO PARA EL PROCESO ELECTORAL LOCAL CONCURRENTE 2023-2024. </w:t>
      </w:r>
      <w:r w:rsidRPr="00A778DB">
        <w:rPr>
          <w:rFonts w:ascii="Lucida Sans Unicode" w:hAnsi="Lucida Sans Unicode" w:cs="Lucida Sans Unicode"/>
        </w:rPr>
        <w:t>El diecisiete de noviembre, en la séptima sesión ordinaria, el Consejo General del Instituto Electoral y de Participación Ciudadana, mediante acuerdo identificado con clave alfanumérica IEPC-ACG-086/2023</w:t>
      </w:r>
      <w:r w:rsidRPr="00A778DB">
        <w:rPr>
          <w:rStyle w:val="Refdenotaalpie"/>
          <w:rFonts w:ascii="Lucida Sans Unicode" w:hAnsi="Lucida Sans Unicode" w:cs="Lucida Sans Unicode"/>
        </w:rPr>
        <w:footnoteReference w:id="13"/>
      </w:r>
      <w:r w:rsidRPr="00A778DB">
        <w:rPr>
          <w:rFonts w:ascii="Lucida Sans Unicode" w:hAnsi="Lucida Sans Unicode" w:cs="Lucida Sans Unicode"/>
        </w:rPr>
        <w:t xml:space="preserve"> aprobó el dictamen por el que se resuelve la calidad de aspirantes a candidaturas independientes al cargo de </w:t>
      </w:r>
      <w:r w:rsidR="00476B84">
        <w:rPr>
          <w:rFonts w:ascii="Lucida Sans Unicode" w:hAnsi="Lucida Sans Unicode" w:cs="Lucida Sans Unicode"/>
        </w:rPr>
        <w:t>m</w:t>
      </w:r>
      <w:r w:rsidRPr="00A778DB">
        <w:rPr>
          <w:rFonts w:ascii="Lucida Sans Unicode" w:hAnsi="Lucida Sans Unicode" w:cs="Lucida Sans Unicode"/>
        </w:rPr>
        <w:t xml:space="preserve">unícipes del </w:t>
      </w:r>
      <w:r w:rsidR="00476B84">
        <w:rPr>
          <w:rFonts w:ascii="Lucida Sans Unicode" w:hAnsi="Lucida Sans Unicode" w:cs="Lucida Sans Unicode"/>
        </w:rPr>
        <w:t>e</w:t>
      </w:r>
      <w:r w:rsidRPr="00A778DB">
        <w:rPr>
          <w:rFonts w:ascii="Lucida Sans Unicode" w:hAnsi="Lucida Sans Unicode" w:cs="Lucida Sans Unicode"/>
        </w:rPr>
        <w:t>stado de Jalisco,  a las personas ciudadanas que cumplieron con los requisitos solicitados para el Proceso Local Concurrente 2023-2024; acto continuo, el Consejo General de este  Instituto, mediante acuerdo identificado con clave alfanumérica IEPC-ACG-087/2023</w:t>
      </w:r>
      <w:r w:rsidRPr="00A778DB">
        <w:rPr>
          <w:rStyle w:val="Refdenotaalpie"/>
          <w:rFonts w:ascii="Lucida Sans Unicode" w:hAnsi="Lucida Sans Unicode" w:cs="Lucida Sans Unicode"/>
        </w:rPr>
        <w:footnoteReference w:id="14"/>
      </w:r>
      <w:r w:rsidRPr="00A778DB">
        <w:rPr>
          <w:rFonts w:ascii="Lucida Sans Unicode" w:hAnsi="Lucida Sans Unicode" w:cs="Lucida Sans Unicode"/>
        </w:rPr>
        <w:t xml:space="preserve"> aprobó el dictamen por el que se resuelve la calidad de aspirantes a candidaturas independientes al cargo de Diputaciones por el Principio de Mayoría Relativa a las personas ciudadanas citadas en el acuerdo de referencia.</w:t>
      </w:r>
    </w:p>
    <w:p w14:paraId="5C07A9B8" w14:textId="77777777" w:rsidR="009661B3" w:rsidRPr="00A778DB" w:rsidRDefault="009661B3" w:rsidP="00B20712">
      <w:pPr>
        <w:spacing w:after="0" w:line="276" w:lineRule="auto"/>
        <w:jc w:val="both"/>
        <w:rPr>
          <w:rFonts w:ascii="Lucida Sans Unicode" w:hAnsi="Lucida Sans Unicode" w:cs="Lucida Sans Unicode"/>
        </w:rPr>
      </w:pPr>
    </w:p>
    <w:p w14:paraId="2D06D402" w14:textId="77777777" w:rsidR="009661B3" w:rsidRPr="00A778DB" w:rsidRDefault="009661B3"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Mediante acuerdos IEPC-ACG-101/2023</w:t>
      </w:r>
      <w:r w:rsidRPr="00A778DB">
        <w:rPr>
          <w:rStyle w:val="Refdenotaalpie"/>
          <w:rFonts w:ascii="Lucida Sans Unicode" w:hAnsi="Lucida Sans Unicode" w:cs="Lucida Sans Unicode"/>
        </w:rPr>
        <w:footnoteReference w:id="15"/>
      </w:r>
      <w:r w:rsidRPr="00A778DB">
        <w:rPr>
          <w:rFonts w:ascii="Lucida Sans Unicode" w:hAnsi="Lucida Sans Unicode" w:cs="Lucida Sans Unicode"/>
        </w:rPr>
        <w:t xml:space="preserve"> e IEPC-ACG-102/2023</w:t>
      </w:r>
      <w:r w:rsidRPr="00A778DB">
        <w:rPr>
          <w:rStyle w:val="Refdenotaalpie"/>
          <w:rFonts w:ascii="Lucida Sans Unicode" w:hAnsi="Lucida Sans Unicode" w:cs="Lucida Sans Unicode"/>
        </w:rPr>
        <w:footnoteReference w:id="16"/>
      </w:r>
      <w:r w:rsidRPr="00A778DB">
        <w:rPr>
          <w:rFonts w:ascii="Lucida Sans Unicode" w:hAnsi="Lucida Sans Unicode" w:cs="Lucida Sans Unicode"/>
        </w:rPr>
        <w:t xml:space="preserve"> de fecha ocho de diciembre de dos mil veintitrés, el Consejo General expidió la constancia y cédula de identificación que acredita a dos ciudadanos como aspirantes, el primero de ellos a una candidatura independiente municipal de Tonalá y el segundo a una candidatura del distrito 20, en cumplimiento a lo ordenado por el Tribunal Electoral del Estado de Jalisco al resolver los juicios de protección de los derechos político </w:t>
      </w:r>
      <w:r w:rsidRPr="00A778DB">
        <w:rPr>
          <w:rFonts w:ascii="Lucida Sans Unicode" w:hAnsi="Lucida Sans Unicode" w:cs="Lucida Sans Unicode"/>
        </w:rPr>
        <w:lastRenderedPageBreak/>
        <w:t xml:space="preserve">electorales del ciudadano, identificados con la clave alfanumérica JDC-018/2023 y JDC-019/2023, respectivamente. </w:t>
      </w:r>
    </w:p>
    <w:p w14:paraId="1778F0AE" w14:textId="77777777" w:rsidR="00945C2F" w:rsidRPr="00A778DB" w:rsidRDefault="00945C2F" w:rsidP="00B20712">
      <w:pPr>
        <w:spacing w:after="0" w:line="276" w:lineRule="auto"/>
        <w:jc w:val="both"/>
        <w:rPr>
          <w:rFonts w:ascii="Lucida Sans Unicode" w:hAnsi="Lucida Sans Unicode" w:cs="Lucida Sans Unicode"/>
        </w:rPr>
      </w:pPr>
    </w:p>
    <w:p w14:paraId="79A284AD" w14:textId="40C6409B" w:rsidR="00B81E71" w:rsidRPr="00A778DB" w:rsidRDefault="00702C12" w:rsidP="00B20712">
      <w:pPr>
        <w:spacing w:after="0" w:line="276" w:lineRule="auto"/>
        <w:jc w:val="both"/>
        <w:rPr>
          <w:rFonts w:ascii="Lucida Sans Unicode" w:hAnsi="Lucida Sans Unicode" w:cs="Lucida Sans Unicode"/>
          <w:iCs/>
        </w:rPr>
      </w:pPr>
      <w:r w:rsidRPr="00A778DB">
        <w:rPr>
          <w:rFonts w:ascii="Lucida Sans Unicode" w:hAnsi="Lucida Sans Unicode" w:cs="Lucida Sans Unicode"/>
          <w:b/>
          <w:bCs/>
          <w:lang w:val="es-ES"/>
        </w:rPr>
        <w:t>1</w:t>
      </w:r>
      <w:r w:rsidR="0055254B" w:rsidRPr="00A778DB">
        <w:rPr>
          <w:rFonts w:ascii="Lucida Sans Unicode" w:hAnsi="Lucida Sans Unicode" w:cs="Lucida Sans Unicode"/>
          <w:b/>
          <w:bCs/>
          <w:lang w:val="es-ES"/>
        </w:rPr>
        <w:t>3</w:t>
      </w:r>
      <w:r w:rsidRPr="00A778DB">
        <w:rPr>
          <w:rFonts w:ascii="Lucida Sans Unicode" w:hAnsi="Lucida Sans Unicode" w:cs="Lucida Sans Unicode"/>
          <w:b/>
          <w:bCs/>
          <w:lang w:val="es-ES"/>
        </w:rPr>
        <w:t>. TOPES DE GASTOS DE CAMPAÑA PARA LOS PARTIDOS PÓLITICOS, COALICIONES Y SUS CANDIDATURAS, ASÍ COMO LAS CANDIDATURAS INDEPENDIENTES.</w:t>
      </w:r>
      <w:r w:rsidRPr="00A778DB">
        <w:rPr>
          <w:rFonts w:ascii="Lucida Sans Unicode" w:hAnsi="Lucida Sans Unicode" w:cs="Lucida Sans Unicode"/>
          <w:b/>
          <w:bCs/>
        </w:rPr>
        <w:t xml:space="preserve"> </w:t>
      </w:r>
      <w:r w:rsidRPr="00A778DB">
        <w:rPr>
          <w:rFonts w:ascii="Lucida Sans Unicode" w:hAnsi="Lucida Sans Unicode" w:cs="Lucida Sans Unicode"/>
          <w:iCs/>
        </w:rPr>
        <w:t>El veintiuno de diciembre, el Consejo General de este Instituto, mediante acuerdo identificado con clave alfanumérica IEPC-ACG-</w:t>
      </w:r>
      <w:r w:rsidR="00945C2F" w:rsidRPr="00A778DB">
        <w:rPr>
          <w:rFonts w:ascii="Lucida Sans Unicode" w:hAnsi="Lucida Sans Unicode" w:cs="Lucida Sans Unicode"/>
          <w:iCs/>
        </w:rPr>
        <w:t>108</w:t>
      </w:r>
      <w:r w:rsidRPr="00A778DB">
        <w:rPr>
          <w:rFonts w:ascii="Lucida Sans Unicode" w:hAnsi="Lucida Sans Unicode" w:cs="Lucida Sans Unicode"/>
          <w:iCs/>
        </w:rPr>
        <w:t>/2023, aprobó la determinación de los montos de los topes de gastos de campaña para los partidos políticos, coaliciones y sus candidaturas, así como las candidaturas independientes, relativos al Proceso Electoral Local Concurrente 2023-2024.</w:t>
      </w:r>
    </w:p>
    <w:p w14:paraId="119797EB" w14:textId="00CDFE54" w:rsidR="00702C12" w:rsidRPr="00A778DB" w:rsidRDefault="00D8241F" w:rsidP="00B20712">
      <w:pPr>
        <w:spacing w:after="0" w:line="276" w:lineRule="auto"/>
        <w:jc w:val="both"/>
        <w:rPr>
          <w:rFonts w:ascii="Lucida Sans Unicode" w:hAnsi="Lucida Sans Unicode" w:cs="Lucida Sans Unicode"/>
          <w:iCs/>
        </w:rPr>
      </w:pPr>
      <w:r w:rsidRPr="00A778DB">
        <w:rPr>
          <w:rFonts w:ascii="Lucida Sans Unicode" w:hAnsi="Lucida Sans Unicode" w:cs="Lucida Sans Unicode"/>
          <w:iCs/>
        </w:rPr>
        <w:t xml:space="preserve"> </w:t>
      </w:r>
    </w:p>
    <w:p w14:paraId="5E4F7D50" w14:textId="4AF428A4" w:rsidR="00F16A70" w:rsidRPr="00A778DB" w:rsidRDefault="00F16A70"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
        </w:rPr>
        <w:t>1</w:t>
      </w:r>
      <w:r w:rsidR="0055254B" w:rsidRPr="00A778DB">
        <w:rPr>
          <w:rFonts w:ascii="Lucida Sans Unicode" w:hAnsi="Lucida Sans Unicode" w:cs="Lucida Sans Unicode"/>
          <w:b/>
        </w:rPr>
        <w:t>4</w:t>
      </w:r>
      <w:r w:rsidRPr="00A778DB">
        <w:rPr>
          <w:rFonts w:ascii="Lucida Sans Unicode" w:hAnsi="Lucida Sans Unicode" w:cs="Lucida Sans Unicode"/>
          <w:b/>
        </w:rPr>
        <w:t xml:space="preserve">. DE LA AUTORIZACIÓN DEL PROYECTO DE ACUERDO POR PARTE DE LA COMISIÓN DE PRERROGATIVAS A PARTIDOS POLÍTICOS.  </w:t>
      </w:r>
      <w:r w:rsidRPr="00A778DB">
        <w:rPr>
          <w:rFonts w:ascii="Lucida Sans Unicode" w:hAnsi="Lucida Sans Unicode" w:cs="Lucida Sans Unicode"/>
          <w:bCs/>
          <w:highlight w:val="yellow"/>
        </w:rPr>
        <w:t>El XX de enero</w:t>
      </w:r>
      <w:r w:rsidRPr="00A778DB">
        <w:rPr>
          <w:rFonts w:ascii="Lucida Sans Unicode" w:hAnsi="Lucida Sans Unicode" w:cs="Lucida Sans Unicode"/>
          <w:bCs/>
        </w:rPr>
        <w:t xml:space="preserve">, la Comisión de Prerrogativas a Partidos Políticos en su </w:t>
      </w:r>
      <w:r w:rsidRPr="00A778DB">
        <w:rPr>
          <w:rFonts w:ascii="Lucida Sans Unicode" w:hAnsi="Lucida Sans Unicode" w:cs="Lucida Sans Unicode"/>
          <w:bCs/>
          <w:highlight w:val="yellow"/>
        </w:rPr>
        <w:t>xx</w:t>
      </w:r>
      <w:r w:rsidRPr="00A778DB">
        <w:rPr>
          <w:rFonts w:ascii="Lucida Sans Unicode" w:hAnsi="Lucida Sans Unicode" w:cs="Lucida Sans Unicode"/>
          <w:bCs/>
        </w:rPr>
        <w:t xml:space="preserve"> sesión ordinaria, autorizó poner a consideración del Consejo General el presente proyecto de acuerdo, para su análisis, discusión y, en su caso, aprobación.</w:t>
      </w:r>
    </w:p>
    <w:p w14:paraId="2CF36C89" w14:textId="77777777" w:rsidR="00702C12" w:rsidRPr="00A778DB" w:rsidRDefault="00702C12" w:rsidP="00B20712">
      <w:pPr>
        <w:spacing w:after="0" w:line="276" w:lineRule="auto"/>
        <w:jc w:val="both"/>
        <w:rPr>
          <w:rFonts w:ascii="Lucida Sans Unicode" w:hAnsi="Lucida Sans Unicode" w:cs="Lucida Sans Unicode"/>
          <w:lang w:val="es-ES"/>
        </w:rPr>
      </w:pPr>
    </w:p>
    <w:p w14:paraId="0C860DCC" w14:textId="5C159026" w:rsidR="002717D4" w:rsidRDefault="00BF6129" w:rsidP="00B20712">
      <w:pPr>
        <w:spacing w:after="0" w:line="276" w:lineRule="auto"/>
        <w:jc w:val="center"/>
        <w:rPr>
          <w:rFonts w:ascii="Lucida Sans Unicode" w:hAnsi="Lucida Sans Unicode" w:cs="Lucida Sans Unicode"/>
          <w:b/>
          <w:bCs/>
          <w:lang w:val="it-IT"/>
        </w:rPr>
      </w:pPr>
      <w:r w:rsidRPr="00A778DB">
        <w:rPr>
          <w:rFonts w:ascii="Lucida Sans Unicode" w:hAnsi="Lucida Sans Unicode" w:cs="Lucida Sans Unicode"/>
          <w:b/>
          <w:bCs/>
          <w:lang w:val="it-IT"/>
        </w:rPr>
        <w:t xml:space="preserve">C O N S I D </w:t>
      </w:r>
      <w:r w:rsidR="00005F0F" w:rsidRPr="00A778DB">
        <w:rPr>
          <w:rFonts w:ascii="Lucida Sans Unicode" w:hAnsi="Lucida Sans Unicode" w:cs="Lucida Sans Unicode"/>
          <w:b/>
          <w:bCs/>
          <w:lang w:val="it-IT"/>
        </w:rPr>
        <w:t>E R A N D O S</w:t>
      </w:r>
    </w:p>
    <w:p w14:paraId="217F8972" w14:textId="77777777" w:rsidR="00742CB5" w:rsidRPr="00A778DB" w:rsidRDefault="00742CB5" w:rsidP="00B20712">
      <w:pPr>
        <w:spacing w:after="0" w:line="276" w:lineRule="auto"/>
        <w:jc w:val="center"/>
        <w:rPr>
          <w:rFonts w:ascii="Lucida Sans Unicode" w:hAnsi="Lucida Sans Unicode" w:cs="Lucida Sans Unicode"/>
          <w:b/>
          <w:bCs/>
          <w:lang w:val="it-IT"/>
        </w:rPr>
      </w:pPr>
    </w:p>
    <w:p w14:paraId="20733A2A" w14:textId="1929DEA3" w:rsidR="00005F0F" w:rsidRDefault="00005F0F"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 xml:space="preserve">I. DEL INSTITUTO ELECTORAL Y DE PARTICIPACIÓN CIUDADANA DEL ESTADO DE JALISCO. </w:t>
      </w:r>
      <w:r w:rsidRPr="00A778DB">
        <w:rPr>
          <w:rFonts w:ascii="Lucida Sans Unicode" w:hAnsi="Lucida Sans Unicode" w:cs="Lucida Sans Unicode"/>
          <w:lang w:val="es-ES"/>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A778DB">
        <w:rPr>
          <w:rFonts w:ascii="Lucida Sans Unicode" w:hAnsi="Lucida Sans Unicode" w:cs="Lucida Sans Unicode"/>
          <w:lang w:val="es-ES"/>
        </w:rPr>
        <w:lastRenderedPageBreak/>
        <w:t>Bases III y IV de la Constitución Política del Estado de Jalisco; 115 y 116, párrafo 1 del Código Electoral del Estado de Jalisco.</w:t>
      </w:r>
    </w:p>
    <w:p w14:paraId="419F5A6E" w14:textId="77777777" w:rsidR="00A778DB" w:rsidRPr="00A778DB" w:rsidRDefault="00A778DB" w:rsidP="00B20712">
      <w:pPr>
        <w:spacing w:after="0" w:line="276" w:lineRule="auto"/>
        <w:jc w:val="both"/>
        <w:rPr>
          <w:rFonts w:ascii="Lucida Sans Unicode" w:hAnsi="Lucida Sans Unicode" w:cs="Lucida Sans Unicode"/>
          <w:b/>
          <w:bCs/>
          <w:lang w:val="es-ES"/>
        </w:rPr>
      </w:pPr>
    </w:p>
    <w:p w14:paraId="5C17FFB6" w14:textId="25C0DFC5" w:rsidR="00005F0F" w:rsidRDefault="00005F0F"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 xml:space="preserve">II. DEL CONSEJO GENERAL. </w:t>
      </w:r>
      <w:r w:rsidRPr="00A778DB">
        <w:rPr>
          <w:rFonts w:ascii="Lucida Sans Unicode" w:hAnsi="Lucida Sans Unicode" w:cs="Lucida Sans Unicode"/>
          <w:lang w:val="es-E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43326F" w:rsidRPr="00A778DB">
        <w:rPr>
          <w:rFonts w:ascii="Lucida Sans Unicode" w:hAnsi="Lucida Sans Unicode" w:cs="Lucida Sans Unicode"/>
          <w:bCs/>
          <w:lang w:val="es-ES_tradnl"/>
        </w:rPr>
        <w:t xml:space="preserve">dictar los acuerdos necesarios para hacer efectivas las mismas, </w:t>
      </w:r>
      <w:r w:rsidR="0043326F" w:rsidRPr="00A778DB">
        <w:rPr>
          <w:rFonts w:ascii="Lucida Sans Unicode" w:hAnsi="Lucida Sans Unicode" w:cs="Lucida Sans Unicode"/>
          <w:lang w:val="es-ES"/>
        </w:rPr>
        <w:t>en lo relativo a las prerrogativas de los partidos políticos, vigila que se actúe con apego a la normatividad constitucional, legal y reglamentaria, así como el cumplimiento de las disposiciones que con base en la legislación local se dicte</w:t>
      </w:r>
      <w:r w:rsidRPr="00A778DB">
        <w:rPr>
          <w:rFonts w:ascii="Lucida Sans Unicode" w:hAnsi="Lucida Sans Unicode" w:cs="Lucida Sans Unicode"/>
          <w:lang w:val="es-ES"/>
        </w:rPr>
        <w:t>, de conformidad con lo dispuesto por los artículos 12, Bases I y IV de la Constitución Política local; 120, 134, párrafo 1, fracción</w:t>
      </w:r>
      <w:r w:rsidR="0043326F" w:rsidRPr="00A778DB">
        <w:rPr>
          <w:rFonts w:ascii="Lucida Sans Unicode" w:hAnsi="Lucida Sans Unicode" w:cs="Lucida Sans Unicode"/>
          <w:lang w:val="es-ES"/>
        </w:rPr>
        <w:t xml:space="preserve"> LI,</w:t>
      </w:r>
      <w:r w:rsidRPr="00A778DB">
        <w:rPr>
          <w:rFonts w:ascii="Lucida Sans Unicode" w:hAnsi="Lucida Sans Unicode" w:cs="Lucida Sans Unicode"/>
          <w:lang w:val="es-ES"/>
        </w:rPr>
        <w:t xml:space="preserve"> LII</w:t>
      </w:r>
      <w:r w:rsidR="0043326F" w:rsidRPr="00A778DB">
        <w:rPr>
          <w:rFonts w:ascii="Lucida Sans Unicode" w:hAnsi="Lucida Sans Unicode" w:cs="Lucida Sans Unicode"/>
          <w:lang w:val="es-ES"/>
        </w:rPr>
        <w:t xml:space="preserve"> y LVII </w:t>
      </w:r>
      <w:r w:rsidRPr="00A778DB">
        <w:rPr>
          <w:rFonts w:ascii="Lucida Sans Unicode" w:hAnsi="Lucida Sans Unicode" w:cs="Lucida Sans Unicode"/>
          <w:lang w:val="es-ES"/>
        </w:rPr>
        <w:t>del Código Electoral del Estado de Jalisco.</w:t>
      </w:r>
    </w:p>
    <w:p w14:paraId="701A0BAA" w14:textId="77777777" w:rsidR="00742CB5" w:rsidRPr="00A778DB" w:rsidRDefault="00742CB5" w:rsidP="00B20712">
      <w:pPr>
        <w:spacing w:after="0" w:line="276" w:lineRule="auto"/>
        <w:jc w:val="both"/>
        <w:rPr>
          <w:rFonts w:ascii="Lucida Sans Unicode" w:hAnsi="Lucida Sans Unicode" w:cs="Lucida Sans Unicode"/>
          <w:lang w:val="es-ES"/>
        </w:rPr>
      </w:pPr>
    </w:p>
    <w:p w14:paraId="18C187D2" w14:textId="77283BAC" w:rsidR="00CA42E6" w:rsidRDefault="002E2FAF"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III</w:t>
      </w:r>
      <w:r w:rsidR="00446308" w:rsidRPr="00A778DB">
        <w:rPr>
          <w:rFonts w:ascii="Lucida Sans Unicode" w:hAnsi="Lucida Sans Unicode" w:cs="Lucida Sans Unicode"/>
          <w:b/>
          <w:bCs/>
        </w:rPr>
        <w:t xml:space="preserve">. </w:t>
      </w:r>
      <w:r w:rsidR="00CA42E6" w:rsidRPr="00A778DB">
        <w:rPr>
          <w:rFonts w:ascii="Lucida Sans Unicode" w:hAnsi="Lucida Sans Unicode" w:cs="Lucida Sans Unicode"/>
          <w:b/>
          <w:bCs/>
        </w:rPr>
        <w:t xml:space="preserve">DE LA RENOVACIÓN DE LOS PODERES PÚBLICOS. </w:t>
      </w:r>
      <w:r w:rsidR="00CA42E6" w:rsidRPr="00A778DB">
        <w:rPr>
          <w:rFonts w:ascii="Lucida Sans Unicode" w:hAnsi="Lucida Sans Unicode" w:cs="Lucida Sans Unicode"/>
        </w:rPr>
        <w:t>Que en el estado de Jalisco la renovación de los poderes Legislativo y Ejecutivo y de los ayuntamientos del estado, se realizará en elecciones, mediante la emisión del sufragio universal, libre, secreto, directo e intransferible, en los términos de lo dispuesto por los artículos 11 y 12, primer párrafo de la Constitución Política del Estado de Jalisco; así como 5°, párrafo 2 del Código Electoral del Estado de Jalisco.</w:t>
      </w:r>
    </w:p>
    <w:p w14:paraId="3936FF49" w14:textId="77777777" w:rsidR="00A778DB" w:rsidRPr="00A778DB" w:rsidRDefault="00A778DB" w:rsidP="00B20712">
      <w:pPr>
        <w:spacing w:after="0" w:line="276" w:lineRule="auto"/>
        <w:jc w:val="both"/>
        <w:rPr>
          <w:rFonts w:ascii="Lucida Sans Unicode" w:hAnsi="Lucida Sans Unicode" w:cs="Lucida Sans Unicode"/>
          <w:b/>
        </w:rPr>
      </w:pPr>
    </w:p>
    <w:p w14:paraId="4A14E94C" w14:textId="5D863ADB" w:rsidR="00005F0F" w:rsidRDefault="002E2FAF"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I</w:t>
      </w:r>
      <w:r w:rsidR="00CA42E6" w:rsidRPr="00A778DB">
        <w:rPr>
          <w:rFonts w:ascii="Lucida Sans Unicode" w:hAnsi="Lucida Sans Unicode" w:cs="Lucida Sans Unicode"/>
          <w:b/>
        </w:rPr>
        <w:t xml:space="preserve">V. </w:t>
      </w:r>
      <w:r w:rsidR="00005F0F" w:rsidRPr="00A778DB">
        <w:rPr>
          <w:rFonts w:ascii="Lucida Sans Unicode" w:hAnsi="Lucida Sans Unicode" w:cs="Lucida Sans Unicode"/>
          <w:b/>
        </w:rPr>
        <w:t xml:space="preserve">DE LA CELEBRACIÓN DE ELECCIONES DEL ESTADO DE JALISCO. </w:t>
      </w:r>
      <w:r w:rsidR="00CA42E6" w:rsidRPr="00A778DB">
        <w:rPr>
          <w:rFonts w:ascii="Lucida Sans Unicode" w:hAnsi="Lucida Sans Unicode" w:cs="Lucida Sans Unicode"/>
        </w:rPr>
        <w:t xml:space="preserve">Que de conformidad con el artículo 30 del Código Electoral local, en </w:t>
      </w:r>
      <w:r w:rsidR="00005F0F" w:rsidRPr="00A778DB">
        <w:rPr>
          <w:rFonts w:ascii="Lucida Sans Unicode" w:hAnsi="Lucida Sans Unicode" w:cs="Lucida Sans Unicode"/>
        </w:rPr>
        <w:t>el estado de Jalisco, se celebrarán elecciones ordinarias el primer domingo de junio del año que corresponda, para elegir los cargos de gubernatura del estado, diputaciones por ambos principios y munícipes, con la periodicidad siguiente:</w:t>
      </w:r>
    </w:p>
    <w:p w14:paraId="36A0C639" w14:textId="77777777" w:rsidR="00742CB5" w:rsidRPr="00A778DB" w:rsidRDefault="00742CB5" w:rsidP="00B20712">
      <w:pPr>
        <w:spacing w:after="0" w:line="276" w:lineRule="auto"/>
        <w:jc w:val="both"/>
        <w:rPr>
          <w:rFonts w:ascii="Lucida Sans Unicode" w:hAnsi="Lucida Sans Unicode" w:cs="Lucida Sans Unicode"/>
        </w:rPr>
      </w:pPr>
    </w:p>
    <w:p w14:paraId="1F46D94F" w14:textId="77777777" w:rsidR="00005F0F" w:rsidRPr="00A778DB" w:rsidRDefault="00005F0F" w:rsidP="00B20712">
      <w:pPr>
        <w:pStyle w:val="Prrafodelista"/>
        <w:numPr>
          <w:ilvl w:val="0"/>
          <w:numId w:val="2"/>
        </w:numPr>
        <w:tabs>
          <w:tab w:val="left" w:pos="851"/>
        </w:tabs>
        <w:spacing w:after="0" w:line="276" w:lineRule="auto"/>
        <w:jc w:val="both"/>
        <w:rPr>
          <w:rFonts w:ascii="Lucida Sans Unicode" w:hAnsi="Lucida Sans Unicode" w:cs="Lucida Sans Unicode"/>
        </w:rPr>
      </w:pPr>
      <w:r w:rsidRPr="00A778DB">
        <w:rPr>
          <w:rFonts w:ascii="Lucida Sans Unicode" w:hAnsi="Lucida Sans Unicode" w:cs="Lucida Sans Unicode"/>
        </w:rPr>
        <w:t>Para diputaciones por ambos principios, cada tres años;</w:t>
      </w:r>
    </w:p>
    <w:p w14:paraId="7C0B7739" w14:textId="77777777" w:rsidR="00005F0F" w:rsidRPr="00A778DB" w:rsidRDefault="00005F0F" w:rsidP="00B20712">
      <w:pPr>
        <w:pStyle w:val="Prrafodelista"/>
        <w:numPr>
          <w:ilvl w:val="0"/>
          <w:numId w:val="2"/>
        </w:numPr>
        <w:spacing w:after="0" w:line="276" w:lineRule="auto"/>
        <w:jc w:val="both"/>
        <w:rPr>
          <w:rFonts w:ascii="Lucida Sans Unicode" w:hAnsi="Lucida Sans Unicode" w:cs="Lucida Sans Unicode"/>
        </w:rPr>
      </w:pPr>
      <w:r w:rsidRPr="00A778DB">
        <w:rPr>
          <w:rFonts w:ascii="Lucida Sans Unicode" w:hAnsi="Lucida Sans Unicode" w:cs="Lucida Sans Unicode"/>
        </w:rPr>
        <w:t>Para la gubernatura, cada seis años; y</w:t>
      </w:r>
    </w:p>
    <w:p w14:paraId="49E4472F" w14:textId="50A3DD4A" w:rsidR="00005F0F" w:rsidRPr="00A778DB" w:rsidRDefault="00005F0F" w:rsidP="00B20712">
      <w:pPr>
        <w:pStyle w:val="Prrafodelista"/>
        <w:numPr>
          <w:ilvl w:val="0"/>
          <w:numId w:val="2"/>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rPr>
        <w:lastRenderedPageBreak/>
        <w:t>Para munícipes, cada tres años.</w:t>
      </w:r>
    </w:p>
    <w:p w14:paraId="1DA17289" w14:textId="77777777" w:rsidR="00005F0F" w:rsidRPr="00A778DB" w:rsidRDefault="00005F0F" w:rsidP="00B20712">
      <w:pPr>
        <w:spacing w:after="0" w:line="276" w:lineRule="auto"/>
        <w:jc w:val="both"/>
        <w:rPr>
          <w:rFonts w:ascii="Lucida Sans Unicode" w:hAnsi="Lucida Sans Unicode" w:cs="Lucida Sans Unicode"/>
          <w:lang w:val="es-419"/>
        </w:rPr>
      </w:pPr>
    </w:p>
    <w:p w14:paraId="6AFC94C6" w14:textId="75FDE571" w:rsidR="00005F0F" w:rsidRDefault="00005F0F"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eso, que durante el año dos mil veinticuatro, se deberán de realizar elecciones ordinarias en nuestra entidad para elegir la gubernatura del estado, treinta y ocho diputaciones por ambos principios, así como las personas titulares de los ciento veinticinco municipios que conforman el territorio estatal; proceso electoral que de conformidad con  los artículos 30, 31, párrafo 1; 134, párrafo 1, fracción XXXIV; y 137, párrafo 1, fracción XVII</w:t>
      </w:r>
      <w:r w:rsidRPr="00A778DB">
        <w:rPr>
          <w:rFonts w:ascii="Lucida Sans Unicode" w:hAnsi="Lucida Sans Unicode" w:cs="Lucida Sans Unicode"/>
        </w:rPr>
        <w:t>; y 214, párrafo 1, del Código Electoral del Estado de Jalisco</w:t>
      </w:r>
      <w:r w:rsidRPr="00A778DB">
        <w:rPr>
          <w:rFonts w:ascii="Lucida Sans Unicode" w:hAnsi="Lucida Sans Unicode" w:cs="Lucida Sans Unicode"/>
          <w:lang w:val="es-419"/>
        </w:rPr>
        <w:t xml:space="preserve">; dará inicio con la publicación de la convocatoria correspondiente </w:t>
      </w:r>
      <w:r w:rsidR="005245DF" w:rsidRPr="00A778DB">
        <w:rPr>
          <w:rFonts w:ascii="Lucida Sans Unicode" w:hAnsi="Lucida Sans Unicode" w:cs="Lucida Sans Unicode"/>
          <w:lang w:val="es-419"/>
        </w:rPr>
        <w:t>aprobada por</w:t>
      </w:r>
      <w:r w:rsidRPr="00A778DB">
        <w:rPr>
          <w:rFonts w:ascii="Lucida Sans Unicode" w:hAnsi="Lucida Sans Unicode" w:cs="Lucida Sans Unicode"/>
          <w:lang w:val="es-419"/>
        </w:rPr>
        <w:t xml:space="preserve"> e</w:t>
      </w:r>
      <w:r w:rsidR="005245DF" w:rsidRPr="00A778DB">
        <w:rPr>
          <w:rFonts w:ascii="Lucida Sans Unicode" w:hAnsi="Lucida Sans Unicode" w:cs="Lucida Sans Unicode"/>
          <w:lang w:val="es-419"/>
        </w:rPr>
        <w:t>l</w:t>
      </w:r>
      <w:r w:rsidRPr="00A778DB">
        <w:rPr>
          <w:rFonts w:ascii="Lucida Sans Unicode" w:hAnsi="Lucida Sans Unicode" w:cs="Lucida Sans Unicode"/>
          <w:lang w:val="es-419"/>
        </w:rPr>
        <w:t xml:space="preserve"> Consejo General de este organismo electoral</w:t>
      </w:r>
      <w:r w:rsidR="005245DF" w:rsidRPr="00A778DB">
        <w:rPr>
          <w:rFonts w:ascii="Lucida Sans Unicode" w:hAnsi="Lucida Sans Unicode" w:cs="Lucida Sans Unicode"/>
          <w:lang w:val="es-419"/>
        </w:rPr>
        <w:t>.</w:t>
      </w:r>
    </w:p>
    <w:p w14:paraId="6EB981A6" w14:textId="77777777" w:rsidR="00A778DB" w:rsidRPr="00A778DB" w:rsidRDefault="00A778DB" w:rsidP="00B20712">
      <w:pPr>
        <w:spacing w:after="0" w:line="276" w:lineRule="auto"/>
        <w:jc w:val="both"/>
        <w:rPr>
          <w:rFonts w:ascii="Lucida Sans Unicode" w:hAnsi="Lucida Sans Unicode" w:cs="Lucida Sans Unicode"/>
          <w:lang w:val="es-419"/>
        </w:rPr>
      </w:pPr>
    </w:p>
    <w:p w14:paraId="304AAC97" w14:textId="1A60AE9E" w:rsidR="00005F0F" w:rsidRDefault="00005F0F"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b/>
        </w:rPr>
        <w:t xml:space="preserve">V. </w:t>
      </w:r>
      <w:r w:rsidRPr="00A778DB">
        <w:rPr>
          <w:rFonts w:ascii="Lucida Sans Unicode" w:hAnsi="Lucida Sans Unicode" w:cs="Lucida Sans Unicode"/>
          <w:b/>
          <w:lang w:val="es-419"/>
        </w:rPr>
        <w:t xml:space="preserve">DEL PROCESO ELECTORAL </w:t>
      </w:r>
      <w:r w:rsidR="006F1D2F" w:rsidRPr="00A778DB">
        <w:rPr>
          <w:rFonts w:ascii="Lucida Sans Unicode" w:hAnsi="Lucida Sans Unicode" w:cs="Lucida Sans Unicode"/>
          <w:b/>
          <w:lang w:val="es-419"/>
        </w:rPr>
        <w:t xml:space="preserve">LOCAL </w:t>
      </w:r>
      <w:r w:rsidRPr="00A778DB">
        <w:rPr>
          <w:rFonts w:ascii="Lucida Sans Unicode" w:hAnsi="Lucida Sans Unicode" w:cs="Lucida Sans Unicode"/>
          <w:b/>
          <w:lang w:val="es-419"/>
        </w:rPr>
        <w:t>CONCURRENTE 2023-2024.</w:t>
      </w:r>
      <w:r w:rsidRPr="00A778DB">
        <w:rPr>
          <w:rFonts w:ascii="Lucida Sans Unicode" w:hAnsi="Lucida Sans Unicode" w:cs="Lucida Sans Unicode"/>
          <w:lang w:val="es-419"/>
        </w:rPr>
        <w:t xml:space="preserve"> Que tal como se estableció en el antecedente </w:t>
      </w:r>
      <w:r w:rsidR="00D808A7">
        <w:rPr>
          <w:rFonts w:ascii="Lucida Sans Unicode" w:hAnsi="Lucida Sans Unicode" w:cs="Lucida Sans Unicode"/>
          <w:lang w:val="es-419"/>
        </w:rPr>
        <w:t>1</w:t>
      </w:r>
      <w:r w:rsidR="00D808A7" w:rsidRPr="00A778DB">
        <w:rPr>
          <w:rFonts w:ascii="Lucida Sans Unicode" w:hAnsi="Lucida Sans Unicode" w:cs="Lucida Sans Unicode"/>
          <w:lang w:val="es-419"/>
        </w:rPr>
        <w:t xml:space="preserve"> </w:t>
      </w:r>
      <w:r w:rsidRPr="00A778DB">
        <w:rPr>
          <w:rFonts w:ascii="Lucida Sans Unicode" w:hAnsi="Lucida Sans Unicode" w:cs="Lucida Sans Unicode"/>
          <w:lang w:val="es-419"/>
        </w:rPr>
        <w:t>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34E54E43" w14:textId="77777777" w:rsidR="00742CB5" w:rsidRPr="00A778DB" w:rsidRDefault="00742CB5" w:rsidP="00B20712">
      <w:pPr>
        <w:spacing w:after="0" w:line="276" w:lineRule="auto"/>
        <w:jc w:val="both"/>
        <w:rPr>
          <w:rFonts w:ascii="Lucida Sans Unicode" w:hAnsi="Lucida Sans Unicode" w:cs="Lucida Sans Unicode"/>
          <w:lang w:val="es-419"/>
        </w:rPr>
      </w:pPr>
    </w:p>
    <w:p w14:paraId="1AB85CDB" w14:textId="6A7B3187" w:rsidR="00005F0F" w:rsidRDefault="00005F0F" w:rsidP="00B20712">
      <w:pPr>
        <w:suppressAutoHyphens/>
        <w:autoSpaceDE w:val="0"/>
        <w:autoSpaceDN w:val="0"/>
        <w:adjustRightInd w:val="0"/>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En ese sentido el párrafo 2 del artículo 214 del Código Electoral faculta a este Instituto a realizar actos tendientes a la preparación del proceso electoral previo a la emisión de la convocatoria correspondiente.</w:t>
      </w:r>
    </w:p>
    <w:p w14:paraId="6E500D6D" w14:textId="77777777" w:rsidR="00742CB5" w:rsidRPr="00A778DB" w:rsidRDefault="00742CB5" w:rsidP="00B20712">
      <w:pPr>
        <w:suppressAutoHyphens/>
        <w:autoSpaceDE w:val="0"/>
        <w:autoSpaceDN w:val="0"/>
        <w:adjustRightInd w:val="0"/>
        <w:spacing w:after="0" w:line="276" w:lineRule="auto"/>
        <w:jc w:val="both"/>
        <w:rPr>
          <w:rFonts w:ascii="Lucida Sans Unicode" w:hAnsi="Lucida Sans Unicode" w:cs="Lucida Sans Unicode"/>
          <w:lang w:val="es-419"/>
        </w:rPr>
      </w:pPr>
    </w:p>
    <w:p w14:paraId="7968DC43" w14:textId="2D9BC74B" w:rsidR="00005F0F" w:rsidRDefault="00005F0F" w:rsidP="00B20712">
      <w:pPr>
        <w:suppressAutoHyphens/>
        <w:autoSpaceDE w:val="0"/>
        <w:autoSpaceDN w:val="0"/>
        <w:adjustRightInd w:val="0"/>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Ahora bien, el Código Electoral del Estado de Jalisco, en su artículo 212, señala como etapas del proceso electoral, las siguientes:</w:t>
      </w:r>
    </w:p>
    <w:p w14:paraId="7B971AE2" w14:textId="77777777" w:rsidR="00742CB5" w:rsidRPr="00A778DB" w:rsidRDefault="00742CB5" w:rsidP="00B20712">
      <w:pPr>
        <w:suppressAutoHyphens/>
        <w:autoSpaceDE w:val="0"/>
        <w:autoSpaceDN w:val="0"/>
        <w:adjustRightInd w:val="0"/>
        <w:spacing w:after="0" w:line="276" w:lineRule="auto"/>
        <w:jc w:val="both"/>
        <w:rPr>
          <w:rFonts w:ascii="Lucida Sans Unicode" w:hAnsi="Lucida Sans Unicode" w:cs="Lucida Sans Unicode"/>
          <w:lang w:val="es-419"/>
        </w:rPr>
      </w:pPr>
    </w:p>
    <w:p w14:paraId="46D6F68B"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Preparación de la elección.</w:t>
      </w:r>
    </w:p>
    <w:p w14:paraId="3FBD043E"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Presentación de las solicitudes de registro de candidatos.</w:t>
      </w:r>
    </w:p>
    <w:p w14:paraId="51589EE1"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Otorgamiento del registro de candidatos y aprobación de sustituciones.</w:t>
      </w:r>
    </w:p>
    <w:p w14:paraId="4FD40E34"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Campañas electorales.</w:t>
      </w:r>
    </w:p>
    <w:p w14:paraId="1531D362"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Ubicación de las casillas electorales e integración de las mesas directivas de casilla, así como la publicación de ambos datos.</w:t>
      </w:r>
    </w:p>
    <w:p w14:paraId="33871F0F"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Acreditamiento de representantes de partidos políticos y coaliciones, ante mesas directivas de casilla.</w:t>
      </w:r>
    </w:p>
    <w:p w14:paraId="61BF4EB9"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Elaboración y entrega de la documentación y material electoral.</w:t>
      </w:r>
    </w:p>
    <w:p w14:paraId="033C0BF7" w14:textId="77777777" w:rsidR="00005F0F" w:rsidRPr="00A778DB" w:rsidRDefault="00005F0F" w:rsidP="00B20712">
      <w:pPr>
        <w:pStyle w:val="Prrafodelista"/>
        <w:numPr>
          <w:ilvl w:val="0"/>
          <w:numId w:val="3"/>
        </w:numPr>
        <w:tabs>
          <w:tab w:val="left" w:pos="360"/>
          <w:tab w:val="left" w:pos="540"/>
        </w:tabs>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Jornada electoral.</w:t>
      </w:r>
    </w:p>
    <w:p w14:paraId="31A3C6C4"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Resultados electorales.</w:t>
      </w:r>
    </w:p>
    <w:p w14:paraId="730D2458"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Calificación de las elecciones; y</w:t>
      </w:r>
    </w:p>
    <w:p w14:paraId="5A383E53"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Expedición de constancias de mayoría y asignación de representación proporcional.   </w:t>
      </w:r>
    </w:p>
    <w:p w14:paraId="44720EA2" w14:textId="77777777" w:rsidR="00081890" w:rsidRPr="00A778DB" w:rsidRDefault="00081890" w:rsidP="00B20712">
      <w:pPr>
        <w:spacing w:after="0" w:line="276" w:lineRule="auto"/>
        <w:ind w:left="1068"/>
        <w:jc w:val="both"/>
        <w:rPr>
          <w:rFonts w:ascii="Lucida Sans Unicode" w:hAnsi="Lucida Sans Unicode" w:cs="Lucida Sans Unicode"/>
          <w:lang w:val="es-419"/>
        </w:rPr>
      </w:pPr>
    </w:p>
    <w:p w14:paraId="482C9066" w14:textId="669CB614" w:rsidR="00081890" w:rsidRDefault="00081890"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V</w:t>
      </w:r>
      <w:r w:rsidR="00446308" w:rsidRPr="00A778DB">
        <w:rPr>
          <w:rFonts w:ascii="Lucida Sans Unicode" w:hAnsi="Lucida Sans Unicode" w:cs="Lucida Sans Unicode"/>
          <w:b/>
          <w:bCs/>
          <w:lang w:val="es-ES"/>
        </w:rPr>
        <w:t>I</w:t>
      </w:r>
      <w:r w:rsidRPr="00A778DB">
        <w:rPr>
          <w:rFonts w:ascii="Lucida Sans Unicode" w:hAnsi="Lucida Sans Unicode" w:cs="Lucida Sans Unicode"/>
          <w:b/>
          <w:bCs/>
          <w:lang w:val="es-ES"/>
        </w:rPr>
        <w:t xml:space="preserve">. DE LAS CANDIDATURAS INDEPENDIENTES. </w:t>
      </w:r>
      <w:r w:rsidRPr="00A778DB">
        <w:rPr>
          <w:rFonts w:ascii="Lucida Sans Unicode" w:hAnsi="Lucida Sans Unicode" w:cs="Lucida Sans Unicode"/>
          <w:lang w:val="es-ES"/>
        </w:rPr>
        <w:t xml:space="preserve">Las personas ciudadanas jaliscienses, tienen el derecho de poder ser votados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de la demarcación territorial correspondiente, en las condiciones y términos que determine la ley; además el derecho de las personas ciudadanas de solicitar su </w:t>
      </w:r>
      <w:r w:rsidRPr="00A778DB">
        <w:rPr>
          <w:rFonts w:ascii="Lucida Sans Unicode" w:hAnsi="Lucida Sans Unicode" w:cs="Lucida Sans Unicode"/>
          <w:lang w:val="es-ES"/>
        </w:rPr>
        <w:lastRenderedPageBreak/>
        <w:t>registro para una candidatura a un cargo de elección popular de manera independiente a los partidos políticos, se sujetará a los requisitos, condiciones y términos establecidos en el Código Electoral del Estado de Jalisco.</w:t>
      </w:r>
    </w:p>
    <w:p w14:paraId="27746EA2" w14:textId="77777777" w:rsidR="00742CB5" w:rsidRPr="00A778DB" w:rsidRDefault="00742CB5" w:rsidP="00B20712">
      <w:pPr>
        <w:spacing w:after="0" w:line="276" w:lineRule="auto"/>
        <w:jc w:val="both"/>
        <w:rPr>
          <w:rFonts w:ascii="Lucida Sans Unicode" w:hAnsi="Lucida Sans Unicode" w:cs="Lucida Sans Unicode"/>
          <w:lang w:val="es-ES"/>
        </w:rPr>
      </w:pPr>
    </w:p>
    <w:p w14:paraId="2D7B314E" w14:textId="77777777" w:rsidR="003719A8" w:rsidRDefault="00081890"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Las personas ciudadanas que cumplan con los requisitos, condiciones y términos tendrán derecho de participar y, en su caso, a ser registrados como candidatas o candidatos independientes para ocupar los cargos a la gubernatura del estado, diputaciones por el principio de mayoría relativa y no procederá en ningún caso, su registro por el principio de representación proporcional; y para el caso de munícipes, solo mediante planillas completas, bajo las reglas establecidas para los partidos políticos.  </w:t>
      </w:r>
    </w:p>
    <w:p w14:paraId="59E433BB" w14:textId="77777777" w:rsidR="00742CB5" w:rsidRPr="00A778DB" w:rsidRDefault="00742CB5" w:rsidP="00B20712">
      <w:pPr>
        <w:spacing w:after="0" w:line="276" w:lineRule="auto"/>
        <w:jc w:val="both"/>
        <w:rPr>
          <w:rFonts w:ascii="Lucida Sans Unicode" w:hAnsi="Lucida Sans Unicode" w:cs="Lucida Sans Unicode"/>
          <w:lang w:val="es-ES"/>
        </w:rPr>
      </w:pPr>
    </w:p>
    <w:p w14:paraId="035D83B1" w14:textId="2502106F"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b/>
          <w:bCs/>
          <w:lang w:val="es-419"/>
        </w:rPr>
        <w:t xml:space="preserve">VII. DE LAS CAMPAÑAS ELECTORALES. </w:t>
      </w:r>
      <w:r w:rsidRPr="00A778DB">
        <w:rPr>
          <w:rFonts w:ascii="Lucida Sans Unicode" w:hAnsi="Lucida Sans Unicode" w:cs="Lucida Sans Unicode"/>
          <w:lang w:val="es-419"/>
        </w:rPr>
        <w:t xml:space="preserve">Que la campaña electoral es el conjunto de actividades llevadas a cabo por los partidos políticos, las coaliciones y candidaturas registrados para la obtención del voto, de conformidad a lo dispuesto en el artículo 255, párrafo 1 del Código Electoral del Estado de Jalisco. </w:t>
      </w:r>
    </w:p>
    <w:p w14:paraId="3591DBB8" w14:textId="77777777"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 </w:t>
      </w:r>
    </w:p>
    <w:p w14:paraId="37A6E116" w14:textId="77777777"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código de la materia. </w:t>
      </w:r>
    </w:p>
    <w:p w14:paraId="1815C829" w14:textId="77777777" w:rsidR="006A3A46" w:rsidRPr="00A778DB" w:rsidRDefault="006A3A46" w:rsidP="00B20712">
      <w:pPr>
        <w:spacing w:after="0" w:line="276" w:lineRule="auto"/>
        <w:jc w:val="both"/>
        <w:rPr>
          <w:rFonts w:ascii="Lucida Sans Unicode" w:hAnsi="Lucida Sans Unicode" w:cs="Lucida Sans Unicode"/>
          <w:lang w:val="es-419"/>
        </w:rPr>
      </w:pPr>
    </w:p>
    <w:p w14:paraId="16AC8518" w14:textId="2F07AC4C"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Para el caso concreto, tal como quedó señalado en el antecedente </w:t>
      </w:r>
      <w:r w:rsidR="00D808A7">
        <w:rPr>
          <w:rFonts w:ascii="Lucida Sans Unicode" w:hAnsi="Lucida Sans Unicode" w:cs="Lucida Sans Unicode"/>
          <w:lang w:val="es-419"/>
        </w:rPr>
        <w:t>8</w:t>
      </w:r>
      <w:r w:rsidR="00D808A7" w:rsidRPr="00A778DB">
        <w:rPr>
          <w:rFonts w:ascii="Lucida Sans Unicode" w:hAnsi="Lucida Sans Unicode" w:cs="Lucida Sans Unicode"/>
          <w:lang w:val="es-419"/>
        </w:rPr>
        <w:t xml:space="preserve"> </w:t>
      </w:r>
      <w:r w:rsidRPr="00A778DB">
        <w:rPr>
          <w:rFonts w:ascii="Lucida Sans Unicode" w:hAnsi="Lucida Sans Unicode" w:cs="Lucida Sans Unicode"/>
          <w:lang w:val="es-419"/>
        </w:rPr>
        <w:t>de este acuerdo, el dieciocho de septiembre del dos mil veintitrés, el Consejo General de este Instituto, mediante acuerdo IEPC-ACG-060/2023,</w:t>
      </w:r>
      <w:r w:rsidRPr="00A778DB">
        <w:rPr>
          <w:rStyle w:val="Refdenotaalpie"/>
          <w:rFonts w:ascii="Lucida Sans Unicode" w:hAnsi="Lucida Sans Unicode" w:cs="Lucida Sans Unicode"/>
          <w:lang w:val="es-419"/>
        </w:rPr>
        <w:footnoteReference w:id="17"/>
      </w:r>
      <w:r w:rsidRPr="00A778DB">
        <w:rPr>
          <w:rFonts w:ascii="Lucida Sans Unicode" w:hAnsi="Lucida Sans Unicode" w:cs="Lucida Sans Unicode"/>
          <w:lang w:val="es-419"/>
        </w:rPr>
        <w:t xml:space="preserve"> aprobó el Calendario Integral del Proceso Electoral Local Concurrente 2023-2024, en el que se determinó que las campañas políticas para gubernatura darán inicio el  primero de marzo del dos mil veinticuatro, en tanto que para las diputaciones y munícipes darán inicio el </w:t>
      </w:r>
      <w:r w:rsidRPr="00A778DB">
        <w:rPr>
          <w:rFonts w:ascii="Lucida Sans Unicode" w:hAnsi="Lucida Sans Unicode" w:cs="Lucida Sans Unicode"/>
          <w:lang w:val="es-419"/>
        </w:rPr>
        <w:lastRenderedPageBreak/>
        <w:t>día treinta de marzo del dos mil veinticuatro, concluyendo todas  las campañas electorales el día veintinueve de mayo del dos mil veinticuatro.</w:t>
      </w:r>
    </w:p>
    <w:p w14:paraId="737AA609" w14:textId="77777777" w:rsidR="006A3A46" w:rsidRPr="00A778DB" w:rsidRDefault="006A3A46" w:rsidP="00B20712">
      <w:pPr>
        <w:spacing w:after="0" w:line="276" w:lineRule="auto"/>
        <w:jc w:val="both"/>
        <w:rPr>
          <w:rFonts w:ascii="Lucida Sans Unicode" w:hAnsi="Lucida Sans Unicode" w:cs="Lucida Sans Unicode"/>
          <w:lang w:val="es-419"/>
        </w:rPr>
      </w:pPr>
    </w:p>
    <w:p w14:paraId="2D21E172" w14:textId="73A1D1F9" w:rsidR="00F57A4A" w:rsidRPr="00A778DB" w:rsidRDefault="00F13DD7"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VIII</w:t>
      </w:r>
      <w:r w:rsidR="00F57A4A" w:rsidRPr="00A778DB">
        <w:rPr>
          <w:rFonts w:ascii="Lucida Sans Unicode" w:hAnsi="Lucida Sans Unicode" w:cs="Lucida Sans Unicode"/>
          <w:b/>
          <w:bCs/>
        </w:rPr>
        <w:t xml:space="preserve">. DEL FINANCIAMIENTO PARA GASTOS DE CAMPAÑA DE CANDIDATURAS INDEPENDIENTES. </w:t>
      </w:r>
      <w:r w:rsidR="00F57A4A" w:rsidRPr="00A778DB">
        <w:rPr>
          <w:rFonts w:ascii="Lucida Sans Unicode" w:hAnsi="Lucida Sans Unicode" w:cs="Lucida Sans Unicode"/>
        </w:rPr>
        <w:t xml:space="preserve">Las personas candidatas independientes tendrán derecho a recibir financiamiento público para sus gastos de campaña, de conformidad con lo dispuesto por el artículo 732 del Código local de la materia. </w:t>
      </w:r>
    </w:p>
    <w:p w14:paraId="07D28B70" w14:textId="77777777" w:rsidR="00F57A4A" w:rsidRPr="00A778DB" w:rsidRDefault="00F57A4A" w:rsidP="00B20712">
      <w:pPr>
        <w:spacing w:after="0" w:line="276" w:lineRule="auto"/>
        <w:jc w:val="both"/>
        <w:rPr>
          <w:rFonts w:ascii="Lucida Sans Unicode" w:hAnsi="Lucida Sans Unicode" w:cs="Lucida Sans Unicode"/>
        </w:rPr>
      </w:pPr>
    </w:p>
    <w:p w14:paraId="333C03EE" w14:textId="77777777" w:rsidR="00F57A4A" w:rsidRPr="00A778DB" w:rsidRDefault="00F57A4A"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Para los efectos de la distribución del financiamiento público y prerrogativas a que tienen derecho las personas candidatas independientes, en su conjunto, serán consideradas como un partido político de nuevo registro, por lo que en relación con el artículo 733 del Código Electoral del Estado de Jalisco, el monto que le correspondería a un partido de nuevo registro se distribuirá de la siguiente manera:</w:t>
      </w:r>
    </w:p>
    <w:p w14:paraId="206F9CCD" w14:textId="77777777" w:rsidR="00F57A4A" w:rsidRPr="00A778DB" w:rsidRDefault="00F57A4A" w:rsidP="00B20712">
      <w:pPr>
        <w:spacing w:after="0" w:line="276" w:lineRule="auto"/>
        <w:jc w:val="both"/>
        <w:rPr>
          <w:rFonts w:ascii="Lucida Sans Unicode" w:hAnsi="Lucida Sans Unicode" w:cs="Lucida Sans Unicode"/>
        </w:rPr>
      </w:pPr>
    </w:p>
    <w:p w14:paraId="74DF280E" w14:textId="77777777" w:rsidR="00F57A4A" w:rsidRPr="00A778DB" w:rsidRDefault="00F57A4A" w:rsidP="00B20712">
      <w:pPr>
        <w:pStyle w:val="Prrafodelista"/>
        <w:numPr>
          <w:ilvl w:val="0"/>
          <w:numId w:val="12"/>
        </w:numPr>
        <w:spacing w:after="0" w:line="276" w:lineRule="auto"/>
        <w:ind w:left="1854"/>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Un 33.4 % para la elección de la Gubernatura del Estado;</w:t>
      </w:r>
    </w:p>
    <w:p w14:paraId="30109B25" w14:textId="77777777" w:rsidR="00F57A4A" w:rsidRPr="00A778DB" w:rsidRDefault="00F57A4A" w:rsidP="00B20712">
      <w:pPr>
        <w:pStyle w:val="Prrafodelista"/>
        <w:numPr>
          <w:ilvl w:val="0"/>
          <w:numId w:val="12"/>
        </w:numPr>
        <w:spacing w:after="0" w:line="276" w:lineRule="auto"/>
        <w:ind w:left="1854"/>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 xml:space="preserve">Un 33.3 % para las elecciones de diputaciones por el principio de mayoría relativa; y </w:t>
      </w:r>
    </w:p>
    <w:p w14:paraId="081CB03D" w14:textId="77777777" w:rsidR="00F57A4A" w:rsidRPr="00A778DB" w:rsidRDefault="00F57A4A" w:rsidP="00B20712">
      <w:pPr>
        <w:pStyle w:val="Prrafodelista"/>
        <w:numPr>
          <w:ilvl w:val="0"/>
          <w:numId w:val="12"/>
        </w:numPr>
        <w:spacing w:after="0" w:line="276" w:lineRule="auto"/>
        <w:ind w:left="1854"/>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Un 33.3 % para las elecciones de munícipes.</w:t>
      </w:r>
    </w:p>
    <w:p w14:paraId="4FA1C6D0" w14:textId="77777777" w:rsidR="00F57A4A" w:rsidRPr="00A778DB" w:rsidRDefault="00F57A4A" w:rsidP="00B20712">
      <w:pPr>
        <w:pStyle w:val="Prrafodelista"/>
        <w:spacing w:after="0" w:line="276" w:lineRule="auto"/>
        <w:ind w:left="1418"/>
        <w:jc w:val="both"/>
        <w:rPr>
          <w:rFonts w:ascii="Lucida Sans Unicode" w:hAnsi="Lucida Sans Unicode" w:cs="Lucida Sans Unicode"/>
          <w:i/>
          <w:iCs/>
          <w:sz w:val="20"/>
          <w:szCs w:val="20"/>
        </w:rPr>
      </w:pPr>
    </w:p>
    <w:p w14:paraId="0C54EB50"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para la elección a la gubernatura se distribuirá de forma igualitaria entre todas las candidaturas independientes registradas. Si sólo se registra una sola candidatura independiente a la gubernatura, no podrá recibir financiamiento superior al 50% del total del monto para esa elección.</w:t>
      </w:r>
    </w:p>
    <w:p w14:paraId="30D4160F"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p>
    <w:p w14:paraId="535F078D"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para las elecciones de diputaciones se dividirá por partes iguales entre los veinte distritos uninominales que conforman el Estado.</w:t>
      </w:r>
    </w:p>
    <w:p w14:paraId="7FB19EB6"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p>
    <w:p w14:paraId="5C229AEF"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correspondiente a cada distrito se dividirá de forma igualitaria entre todas las candidaturas independientes registradas en el distrito correspondiente. Si sólo se registra una sola fórmula de diputados de mayoría relativa en el distrito correspondiente, no podrá recibir financiamiento superior al 50% del total del monto para ese distrito.</w:t>
      </w:r>
    </w:p>
    <w:p w14:paraId="369EB58A"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p>
    <w:p w14:paraId="01A74C7F"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para las elecciones de munícipes se dividirá proporcionalmente entre el total de los municipios que conforman el Estado, de acuerdo con su población según el último censo oficial. El monto correspondiente a cada municipio se dividirá de forma igualitaria entre todas las candidaturas independientes registradas en el municipio correspondiente. Si sólo se registra una sola planilla de munícipes en el municipio correspondiente, no podrá recibir financiamiento superior al 50% del total del monto para ese municipio.</w:t>
      </w:r>
    </w:p>
    <w:p w14:paraId="0A2E640E" w14:textId="77777777" w:rsidR="00F57A4A" w:rsidRPr="00A778DB" w:rsidRDefault="00F57A4A" w:rsidP="00B20712">
      <w:pPr>
        <w:spacing w:after="0" w:line="276" w:lineRule="auto"/>
        <w:ind w:left="680"/>
        <w:jc w:val="both"/>
        <w:rPr>
          <w:rFonts w:ascii="Lucida Sans Unicode" w:hAnsi="Lucida Sans Unicode" w:cs="Lucida Sans Unicode"/>
          <w:i/>
          <w:iCs/>
        </w:rPr>
      </w:pPr>
    </w:p>
    <w:p w14:paraId="35057337" w14:textId="30C11E3E" w:rsidR="00F57A4A" w:rsidRPr="00A778DB" w:rsidRDefault="00F57A4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i/>
          <w:iCs/>
        </w:rPr>
        <w:t>El monto del financiamiento que no se distribuya conforme a las reglas anteriores, por no registrarse candidaturas independientes o sólo registrarse una en cada elección, será reintegrado al Estado.</w:t>
      </w:r>
    </w:p>
    <w:p w14:paraId="26FAA5BD" w14:textId="77777777" w:rsidR="00747638" w:rsidRPr="00A778DB" w:rsidRDefault="00747638" w:rsidP="00B20712">
      <w:pPr>
        <w:spacing w:after="0" w:line="276" w:lineRule="auto"/>
        <w:ind w:right="2"/>
        <w:jc w:val="both"/>
        <w:rPr>
          <w:rFonts w:ascii="Lucida Sans Unicode" w:hAnsi="Lucida Sans Unicode" w:cs="Lucida Sans Unicode"/>
          <w:b/>
          <w:bCs/>
          <w:lang w:val="es-ES"/>
        </w:rPr>
      </w:pPr>
    </w:p>
    <w:p w14:paraId="2E3AF450" w14:textId="4C2B31E3" w:rsidR="00037150" w:rsidRDefault="00D11442"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b/>
          <w:bCs/>
          <w:lang w:val="es-ES"/>
        </w:rPr>
        <w:t>I</w:t>
      </w:r>
      <w:r w:rsidR="00037150" w:rsidRPr="00A778DB">
        <w:rPr>
          <w:rFonts w:ascii="Lucida Sans Unicode" w:hAnsi="Lucida Sans Unicode" w:cs="Lucida Sans Unicode"/>
          <w:b/>
          <w:bCs/>
          <w:lang w:val="es-ES"/>
        </w:rPr>
        <w:t xml:space="preserve">X. </w:t>
      </w:r>
      <w:r w:rsidR="00C2479C" w:rsidRPr="00A778DB">
        <w:rPr>
          <w:rFonts w:ascii="Lucida Sans Unicode" w:hAnsi="Lucida Sans Unicode" w:cs="Lucida Sans Unicode"/>
          <w:b/>
          <w:iCs/>
          <w:lang w:val="es-ES_tradnl"/>
        </w:rPr>
        <w:t>DEL FINANCIAMIENTO PRIVADO.</w:t>
      </w:r>
      <w:r w:rsidR="00037150" w:rsidRPr="00A778DB">
        <w:rPr>
          <w:rFonts w:ascii="Lucida Sans Unicode" w:hAnsi="Lucida Sans Unicode" w:cs="Lucida Sans Unicode"/>
        </w:rPr>
        <w:t xml:space="preserve">  </w:t>
      </w:r>
      <w:r w:rsidR="00215794" w:rsidRPr="00A778DB">
        <w:rPr>
          <w:rFonts w:ascii="Lucida Sans Unicode" w:hAnsi="Lucida Sans Unicode" w:cs="Lucida Sans Unicode"/>
        </w:rPr>
        <w:t>El</w:t>
      </w:r>
      <w:r w:rsidR="00037150" w:rsidRPr="00A778DB">
        <w:rPr>
          <w:rFonts w:ascii="Lucida Sans Unicode" w:hAnsi="Lucida Sans Unicode" w:cs="Lucida Sans Unicode"/>
        </w:rPr>
        <w:t xml:space="preserve"> artículo 723 del </w:t>
      </w:r>
      <w:r w:rsidR="000872A3" w:rsidRPr="00A778DB">
        <w:rPr>
          <w:rFonts w:ascii="Lucida Sans Unicode" w:hAnsi="Lucida Sans Unicode" w:cs="Lucida Sans Unicode"/>
        </w:rPr>
        <w:t xml:space="preserve">referido </w:t>
      </w:r>
      <w:r w:rsidR="00037150" w:rsidRPr="00A778DB">
        <w:rPr>
          <w:rFonts w:ascii="Lucida Sans Unicode" w:hAnsi="Lucida Sans Unicode" w:cs="Lucida Sans Unicode"/>
        </w:rPr>
        <w:t>Código,</w:t>
      </w:r>
      <w:r w:rsidR="000304EB" w:rsidRPr="00A778DB">
        <w:rPr>
          <w:rFonts w:ascii="Lucida Sans Unicode" w:hAnsi="Lucida Sans Unicode" w:cs="Lucida Sans Unicode"/>
        </w:rPr>
        <w:t xml:space="preserve"> establece</w:t>
      </w:r>
      <w:r w:rsidR="00037150" w:rsidRPr="00A778DB">
        <w:rPr>
          <w:rFonts w:ascii="Lucida Sans Unicode" w:hAnsi="Lucida Sans Unicode" w:cs="Lucida Sans Unicode"/>
        </w:rPr>
        <w:t xml:space="preserve"> que el régimen de financiamiento de las candidaturas independientes tendrá las siguientes modalidades: </w:t>
      </w:r>
    </w:p>
    <w:p w14:paraId="23D82F8F" w14:textId="77777777" w:rsidR="00742CB5" w:rsidRPr="00A778DB" w:rsidRDefault="00742CB5" w:rsidP="00B20712">
      <w:pPr>
        <w:spacing w:after="0" w:line="276" w:lineRule="auto"/>
        <w:ind w:right="2"/>
        <w:jc w:val="both"/>
        <w:rPr>
          <w:rFonts w:ascii="Lucida Sans Unicode" w:hAnsi="Lucida Sans Unicode" w:cs="Lucida Sans Unicode"/>
        </w:rPr>
      </w:pPr>
    </w:p>
    <w:p w14:paraId="26BB6A6B" w14:textId="77777777" w:rsidR="00037150" w:rsidRPr="00A778DB" w:rsidRDefault="00037150" w:rsidP="00B20712">
      <w:pPr>
        <w:pStyle w:val="Prrafodelista"/>
        <w:numPr>
          <w:ilvl w:val="0"/>
          <w:numId w:val="7"/>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Financiamiento privado; y</w:t>
      </w:r>
    </w:p>
    <w:p w14:paraId="199A974D" w14:textId="2FD87D53" w:rsidR="00037150" w:rsidRPr="00A778DB" w:rsidRDefault="00037150" w:rsidP="00B20712">
      <w:pPr>
        <w:pStyle w:val="Prrafodelista"/>
        <w:numPr>
          <w:ilvl w:val="0"/>
          <w:numId w:val="7"/>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 xml:space="preserve">Financiamiento público. </w:t>
      </w:r>
    </w:p>
    <w:p w14:paraId="317A06E2" w14:textId="77777777" w:rsidR="00984CF9" w:rsidRDefault="00984CF9" w:rsidP="00B20712">
      <w:pPr>
        <w:spacing w:after="0" w:line="276" w:lineRule="auto"/>
        <w:ind w:right="2"/>
        <w:jc w:val="both"/>
        <w:rPr>
          <w:rFonts w:ascii="Lucida Sans Unicode" w:hAnsi="Lucida Sans Unicode" w:cs="Lucida Sans Unicode"/>
        </w:rPr>
      </w:pPr>
    </w:p>
    <w:p w14:paraId="24C66D1C" w14:textId="7BB031F9" w:rsidR="00F55313" w:rsidRPr="00A778DB" w:rsidRDefault="000872A3"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Así, e</w:t>
      </w:r>
      <w:r w:rsidR="00037150" w:rsidRPr="00A778DB">
        <w:rPr>
          <w:rFonts w:ascii="Lucida Sans Unicode" w:hAnsi="Lucida Sans Unicode" w:cs="Lucida Sans Unicode"/>
        </w:rPr>
        <w:t>l financiamiento privado se constituye por las aportaciones que realicen la persona candidata</w:t>
      </w:r>
      <w:r w:rsidR="00A47CDE" w:rsidRPr="00A778DB">
        <w:rPr>
          <w:rFonts w:ascii="Lucida Sans Unicode" w:hAnsi="Lucida Sans Unicode" w:cs="Lucida Sans Unicode"/>
        </w:rPr>
        <w:t xml:space="preserve"> </w:t>
      </w:r>
      <w:r w:rsidR="00037150" w:rsidRPr="00A778DB">
        <w:rPr>
          <w:rFonts w:ascii="Lucida Sans Unicode" w:hAnsi="Lucida Sans Unicode" w:cs="Lucida Sans Unicode"/>
        </w:rPr>
        <w:t>independiente y sus simpatizantes, el cual sumado con el financiamiento público que reciba, no podrá rebasar en ningún caso el tope de gasto</w:t>
      </w:r>
      <w:r w:rsidRPr="00A778DB">
        <w:rPr>
          <w:rFonts w:ascii="Lucida Sans Unicode" w:hAnsi="Lucida Sans Unicode" w:cs="Lucida Sans Unicode"/>
        </w:rPr>
        <w:t xml:space="preserve"> de campaña</w:t>
      </w:r>
      <w:r w:rsidR="00037150" w:rsidRPr="00A778DB">
        <w:rPr>
          <w:rFonts w:ascii="Lucida Sans Unicode" w:hAnsi="Lucida Sans Unicode" w:cs="Lucida Sans Unicode"/>
        </w:rPr>
        <w:t xml:space="preserve"> para la elección de que se trate, lo anterior conforme lo dispuesto por el artículo 724 del Código Electoral local</w:t>
      </w:r>
      <w:r w:rsidR="00E616D0" w:rsidRPr="00A778DB">
        <w:rPr>
          <w:rFonts w:ascii="Lucida Sans Unicode" w:hAnsi="Lucida Sans Unicode" w:cs="Lucida Sans Unicode"/>
        </w:rPr>
        <w:t>.</w:t>
      </w:r>
    </w:p>
    <w:p w14:paraId="5E21FCA3" w14:textId="77777777" w:rsidR="00742CB5" w:rsidRDefault="00742CB5" w:rsidP="00B20712">
      <w:pPr>
        <w:spacing w:after="0" w:line="276" w:lineRule="auto"/>
        <w:jc w:val="both"/>
        <w:rPr>
          <w:rFonts w:ascii="Lucida Sans Unicode" w:hAnsi="Lucida Sans Unicode" w:cs="Lucida Sans Unicode"/>
          <w:b/>
        </w:rPr>
      </w:pPr>
    </w:p>
    <w:p w14:paraId="3A535A05" w14:textId="4EA2FF1E" w:rsidR="00037150" w:rsidRPr="00A778DB" w:rsidRDefault="00C23B8D"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 xml:space="preserve">A. </w:t>
      </w:r>
      <w:r w:rsidR="00C2479C" w:rsidRPr="00A778DB">
        <w:rPr>
          <w:rFonts w:ascii="Lucida Sans Unicode" w:hAnsi="Lucida Sans Unicode" w:cs="Lucida Sans Unicode"/>
          <w:b/>
        </w:rPr>
        <w:t>Del Financiamiento Prohibido</w:t>
      </w:r>
      <w:r w:rsidR="00037150" w:rsidRPr="00A778DB">
        <w:rPr>
          <w:rFonts w:ascii="Lucida Sans Unicode" w:hAnsi="Lucida Sans Unicode" w:cs="Lucida Sans Unicode"/>
        </w:rPr>
        <w:t xml:space="preserve">. </w:t>
      </w:r>
      <w:r w:rsidR="00215794" w:rsidRPr="00A778DB">
        <w:rPr>
          <w:rFonts w:ascii="Lucida Sans Unicode" w:hAnsi="Lucida Sans Unicode" w:cs="Lucida Sans Unicode"/>
        </w:rPr>
        <w:t>De con</w:t>
      </w:r>
      <w:r w:rsidR="00037150" w:rsidRPr="00A778DB">
        <w:rPr>
          <w:rFonts w:ascii="Lucida Sans Unicode" w:hAnsi="Lucida Sans Unicode" w:cs="Lucida Sans Unicode"/>
        </w:rPr>
        <w:t>form</w:t>
      </w:r>
      <w:r w:rsidR="00215794" w:rsidRPr="00A778DB">
        <w:rPr>
          <w:rFonts w:ascii="Lucida Sans Unicode" w:hAnsi="Lucida Sans Unicode" w:cs="Lucida Sans Unicode"/>
        </w:rPr>
        <w:t>idad con lo establecido por</w:t>
      </w:r>
      <w:r w:rsidR="00037150" w:rsidRPr="00A778DB">
        <w:rPr>
          <w:rFonts w:ascii="Lucida Sans Unicode" w:hAnsi="Lucida Sans Unicode" w:cs="Lucida Sans Unicode"/>
        </w:rPr>
        <w:t xml:space="preserve"> los artículos 725, 726, 727, 729, 730 y 731 del Código Electoral del Estado de Jalisco, las personas que ostenten una candidatura independiente tienen prohibido recibir aportaciones y donaciones en efectivo, así como de metales y piedras preciosas, por cualquier persona física o moral. </w:t>
      </w:r>
    </w:p>
    <w:p w14:paraId="5A78CC3A" w14:textId="3FEF3541" w:rsidR="00215794" w:rsidRDefault="00037150"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lastRenderedPageBreak/>
        <w:t xml:space="preserve">De igual forma, no podrán </w:t>
      </w:r>
      <w:r w:rsidR="00215794" w:rsidRPr="00A778DB">
        <w:rPr>
          <w:rFonts w:ascii="Lucida Sans Unicode" w:hAnsi="Lucida Sans Unicode" w:cs="Lucida Sans Unicode"/>
        </w:rPr>
        <w:t>recibir</w:t>
      </w:r>
      <w:r w:rsidRPr="00A778DB">
        <w:rPr>
          <w:rFonts w:ascii="Lucida Sans Unicode" w:hAnsi="Lucida Sans Unicode" w:cs="Lucida Sans Unicode"/>
        </w:rPr>
        <w:t xml:space="preserve"> aportaciones o donativos en efectivo, metales y piedras preciosas o en especie por sí o por interpósita persona, </w:t>
      </w:r>
      <w:r w:rsidR="00215794" w:rsidRPr="00A778DB">
        <w:rPr>
          <w:rFonts w:ascii="Lucida Sans Unicode" w:hAnsi="Lucida Sans Unicode" w:cs="Lucida Sans Unicode"/>
        </w:rPr>
        <w:t>y</w:t>
      </w:r>
      <w:r w:rsidRPr="00A778DB">
        <w:rPr>
          <w:rFonts w:ascii="Lucida Sans Unicode" w:hAnsi="Lucida Sans Unicode" w:cs="Lucida Sans Unicode"/>
        </w:rPr>
        <w:t xml:space="preserve"> bajo ninguna circunstancia</w:t>
      </w:r>
      <w:r w:rsidR="00215794" w:rsidRPr="00A778DB">
        <w:rPr>
          <w:rFonts w:ascii="Lucida Sans Unicode" w:hAnsi="Lucida Sans Unicode" w:cs="Lucida Sans Unicode"/>
        </w:rPr>
        <w:t xml:space="preserve"> de</w:t>
      </w:r>
      <w:r w:rsidRPr="00A778DB">
        <w:rPr>
          <w:rFonts w:ascii="Lucida Sans Unicode" w:hAnsi="Lucida Sans Unicode" w:cs="Lucida Sans Unicode"/>
        </w:rPr>
        <w:t>:</w:t>
      </w:r>
    </w:p>
    <w:p w14:paraId="264F7910" w14:textId="77777777" w:rsidR="00A778DB" w:rsidRPr="00A778DB" w:rsidRDefault="00A778DB" w:rsidP="00B20712">
      <w:pPr>
        <w:spacing w:after="0" w:line="276" w:lineRule="auto"/>
        <w:jc w:val="both"/>
        <w:rPr>
          <w:rFonts w:ascii="Lucida Sans Unicode" w:hAnsi="Lucida Sans Unicode" w:cs="Lucida Sans Unicode"/>
        </w:rPr>
      </w:pPr>
    </w:p>
    <w:p w14:paraId="3EFD35F1" w14:textId="424E8CB5"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poderes ejecutivo, legislativo y judicial de la federación y de las entidades, así como los ayuntamientos;</w:t>
      </w:r>
    </w:p>
    <w:p w14:paraId="130B2835"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dependencias, entidades u organismos de la administración pública federal, estatal o municipal, así como los de la Ciudad de México;</w:t>
      </w:r>
    </w:p>
    <w:p w14:paraId="2E1241F0"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organismos autónomos federales y estatales;</w:t>
      </w:r>
    </w:p>
    <w:p w14:paraId="0D784F02"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partidos políticos, personas físicas o morales extranjeras;</w:t>
      </w:r>
    </w:p>
    <w:p w14:paraId="5B7BC9C1"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organizaciones gremiales, sindicatos y corporativos;</w:t>
      </w:r>
    </w:p>
    <w:p w14:paraId="36F7DCA3"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organismos internacionales de cualquier naturaleza;</w:t>
      </w:r>
    </w:p>
    <w:p w14:paraId="5DD825CA"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ministros de culto, asociaciones, iglesias o agrupaciones de cualquier religión;</w:t>
      </w:r>
    </w:p>
    <w:p w14:paraId="482EA8A6"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personas que vivan o trabajen en el extranjero; y</w:t>
      </w:r>
    </w:p>
    <w:p w14:paraId="4108C238"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empresas mexicanas de carácter mercantil.</w:t>
      </w:r>
    </w:p>
    <w:p w14:paraId="3849CB35" w14:textId="77777777" w:rsidR="00384266" w:rsidRPr="00A778DB" w:rsidRDefault="00384266" w:rsidP="00B20712">
      <w:pPr>
        <w:pStyle w:val="Prrafodelista"/>
        <w:spacing w:after="0" w:line="276" w:lineRule="auto"/>
        <w:ind w:right="2"/>
        <w:jc w:val="both"/>
        <w:rPr>
          <w:rFonts w:ascii="Lucida Sans Unicode" w:hAnsi="Lucida Sans Unicode" w:cs="Lucida Sans Unicode"/>
        </w:rPr>
      </w:pPr>
    </w:p>
    <w:p w14:paraId="080FB6FD" w14:textId="3BBD5CCA" w:rsidR="00037150" w:rsidRPr="00A778DB" w:rsidRDefault="00037150"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personas que ostenten una candidatura independiente no podrán solicitar créditos provenientes de la banca de desarrollo para el financiamiento de sus actividades. Tampoco podrán recibir aportaciones de personas no identificadas.</w:t>
      </w:r>
    </w:p>
    <w:p w14:paraId="62099C4B" w14:textId="77777777" w:rsidR="008139AB" w:rsidRPr="00A778DB" w:rsidRDefault="008139AB" w:rsidP="00B20712">
      <w:pPr>
        <w:spacing w:after="0" w:line="276" w:lineRule="auto"/>
        <w:ind w:right="2"/>
        <w:jc w:val="both"/>
        <w:rPr>
          <w:rFonts w:ascii="Lucida Sans Unicode" w:hAnsi="Lucida Sans Unicode" w:cs="Lucida Sans Unicode"/>
        </w:rPr>
      </w:pPr>
    </w:p>
    <w:p w14:paraId="6B63B940" w14:textId="44B5C2C5" w:rsidR="00AC4B2A" w:rsidRPr="00A778DB" w:rsidRDefault="00857AEC"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X</w:t>
      </w:r>
      <w:r w:rsidR="00D11442" w:rsidRPr="00A778DB">
        <w:rPr>
          <w:rFonts w:ascii="Lucida Sans Unicode" w:hAnsi="Lucida Sans Unicode" w:cs="Lucida Sans Unicode"/>
          <w:b/>
          <w:bCs/>
          <w:lang w:val="es-ES"/>
        </w:rPr>
        <w:t>.</w:t>
      </w:r>
      <w:r w:rsidRPr="00A778DB">
        <w:rPr>
          <w:rFonts w:ascii="Lucida Sans Unicode" w:hAnsi="Lucida Sans Unicode" w:cs="Lucida Sans Unicode"/>
          <w:b/>
          <w:bCs/>
          <w:lang w:val="es-ES"/>
        </w:rPr>
        <w:t xml:space="preserve"> DE LOS LÍMITES DE APORTACIONES INDIVIDUALES.</w:t>
      </w:r>
      <w:r w:rsidRPr="00A778DB">
        <w:rPr>
          <w:rFonts w:ascii="Lucida Sans Unicode" w:hAnsi="Lucida Sans Unicode" w:cs="Lucida Sans Unicode"/>
          <w:lang w:val="es-ES"/>
        </w:rPr>
        <w:t xml:space="preserve"> Para</w:t>
      </w:r>
      <w:r w:rsidR="00AC4B2A" w:rsidRPr="00A778DB">
        <w:rPr>
          <w:rFonts w:ascii="Lucida Sans Unicode" w:hAnsi="Lucida Sans Unicode" w:cs="Lucida Sans Unicode"/>
          <w:lang w:val="es-ES"/>
        </w:rPr>
        <w:t xml:space="preserve"> determinar el límite de aportaciones individuales se atenderá lo establecido en el artículo 56, párrafo 2, inciso b y d, de la Ley General de Partidos Políticos, esto, en atención con el artículo 724 del Código Electoral del Estado de Jalisco, en el que establece que el financiamiento privado se constituye por las aportaciones, en dinero o en especie, que realice la persona </w:t>
      </w:r>
      <w:r w:rsidR="00910C48" w:rsidRPr="00A778DB">
        <w:rPr>
          <w:rFonts w:ascii="Lucida Sans Unicode" w:hAnsi="Lucida Sans Unicode" w:cs="Lucida Sans Unicode"/>
          <w:lang w:val="es-ES"/>
        </w:rPr>
        <w:t xml:space="preserve">que </w:t>
      </w:r>
      <w:r w:rsidR="008000C4" w:rsidRPr="00A778DB">
        <w:rPr>
          <w:rFonts w:ascii="Lucida Sans Unicode" w:hAnsi="Lucida Sans Unicode" w:cs="Lucida Sans Unicode"/>
          <w:lang w:val="es-ES"/>
        </w:rPr>
        <w:t>obtenga una</w:t>
      </w:r>
      <w:r w:rsidR="00AC4B2A" w:rsidRPr="00A778DB">
        <w:rPr>
          <w:rFonts w:ascii="Lucida Sans Unicode" w:hAnsi="Lucida Sans Unicode" w:cs="Lucida Sans Unicode"/>
          <w:lang w:val="es-ES"/>
        </w:rPr>
        <w:t xml:space="preserve"> candidatura independiente</w:t>
      </w:r>
      <w:r w:rsidR="00910C48" w:rsidRPr="00A778DB">
        <w:rPr>
          <w:rFonts w:ascii="Lucida Sans Unicode" w:hAnsi="Lucida Sans Unicode" w:cs="Lucida Sans Unicode"/>
          <w:lang w:val="es-ES"/>
        </w:rPr>
        <w:t>, así como</w:t>
      </w:r>
      <w:r w:rsidR="00AC4B2A" w:rsidRPr="00A778DB">
        <w:rPr>
          <w:rFonts w:ascii="Lucida Sans Unicode" w:hAnsi="Lucida Sans Unicode" w:cs="Lucida Sans Unicode"/>
          <w:lang w:val="es-ES"/>
        </w:rPr>
        <w:t xml:space="preserve"> sus simpatizantes. </w:t>
      </w:r>
    </w:p>
    <w:p w14:paraId="6419D8E7" w14:textId="77777777" w:rsidR="00742CB5" w:rsidRDefault="00742CB5" w:rsidP="00B20712">
      <w:pPr>
        <w:spacing w:after="0" w:line="276" w:lineRule="auto"/>
        <w:jc w:val="both"/>
        <w:rPr>
          <w:rFonts w:ascii="Lucida Sans Unicode" w:hAnsi="Lucida Sans Unicode" w:cs="Lucida Sans Unicode"/>
          <w:lang w:val="es-ES"/>
        </w:rPr>
      </w:pPr>
    </w:p>
    <w:p w14:paraId="3FA2094F" w14:textId="20226F70" w:rsidR="00AC4B2A" w:rsidRPr="00A778DB" w:rsidRDefault="00AC4B2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lastRenderedPageBreak/>
        <w:t xml:space="preserve">Con la intención de brindar certeza a la ciudadanía respecto de los recursos aportados y la proporcionalidad en la obtención </w:t>
      </w:r>
      <w:r w:rsidR="00D952D9" w:rsidRPr="00A778DB">
        <w:rPr>
          <w:rFonts w:ascii="Lucida Sans Unicode" w:hAnsi="Lucida Sans Unicode" w:cs="Lucida Sans Unicode"/>
          <w:lang w:val="es-ES"/>
        </w:rPr>
        <w:t xml:space="preserve">de </w:t>
      </w:r>
      <w:r w:rsidR="00783D32" w:rsidRPr="00A778DB">
        <w:rPr>
          <w:rFonts w:ascii="Lucida Sans Unicode" w:hAnsi="Lucida Sans Unicode" w:cs="Lucida Sans Unicode"/>
          <w:lang w:val="es-ES"/>
        </w:rPr>
        <w:t>estos</w:t>
      </w:r>
      <w:r w:rsidR="00D952D9" w:rsidRPr="00A778DB">
        <w:rPr>
          <w:rFonts w:ascii="Lucida Sans Unicode" w:hAnsi="Lucida Sans Unicode" w:cs="Lucida Sans Unicode"/>
          <w:lang w:val="es-ES"/>
        </w:rPr>
        <w:t xml:space="preserve"> </w:t>
      </w:r>
      <w:r w:rsidR="00C23B8D" w:rsidRPr="00A778DB">
        <w:rPr>
          <w:rFonts w:ascii="Lucida Sans Unicode" w:hAnsi="Lucida Sans Unicode" w:cs="Lucida Sans Unicode"/>
          <w:lang w:val="es-ES"/>
        </w:rPr>
        <w:t>por</w:t>
      </w:r>
      <w:r w:rsidR="00D952D9" w:rsidRPr="00A778DB">
        <w:rPr>
          <w:rFonts w:ascii="Lucida Sans Unicode" w:hAnsi="Lucida Sans Unicode" w:cs="Lucida Sans Unicode"/>
          <w:lang w:val="es-ES"/>
        </w:rPr>
        <w:t xml:space="preserve"> </w:t>
      </w:r>
      <w:r w:rsidRPr="00A778DB">
        <w:rPr>
          <w:rFonts w:ascii="Lucida Sans Unicode" w:hAnsi="Lucida Sans Unicode" w:cs="Lucida Sans Unicode"/>
          <w:lang w:val="es-ES"/>
        </w:rPr>
        <w:t>las candidaturas independientes, resulta necesario establecer límites respecto de las aportaciones, lo que constituye un parámetro racional para la vigilancia de los recursos que ingresan en las distintas etapas del proceso electoral.</w:t>
      </w:r>
    </w:p>
    <w:p w14:paraId="168C5195" w14:textId="77777777" w:rsidR="00742CB5" w:rsidRDefault="00742CB5" w:rsidP="00B20712">
      <w:pPr>
        <w:spacing w:after="0" w:line="276" w:lineRule="auto"/>
        <w:jc w:val="both"/>
        <w:rPr>
          <w:rFonts w:ascii="Lucida Sans Unicode" w:hAnsi="Lucida Sans Unicode" w:cs="Lucida Sans Unicode"/>
          <w:lang w:val="es-ES"/>
        </w:rPr>
      </w:pPr>
    </w:p>
    <w:p w14:paraId="6A540999" w14:textId="3E066638" w:rsidR="00AC4B2A" w:rsidRPr="00A778DB" w:rsidRDefault="00AC4B2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Al no existir disposición expresa que establezca las reglas respecto de los límites individuales de financiamiento privado para candidaturas independientes, resulta necesario tomar como referencia los porcentajes establecidos en el antes mencionado artículo 56 de la Ley de Partidos, a fin de que se genere proporcionalidad entre la capacidad económica de cada candidatura independiente.</w:t>
      </w:r>
    </w:p>
    <w:p w14:paraId="17EB6ECD" w14:textId="77777777" w:rsidR="00742CB5" w:rsidRDefault="00742CB5" w:rsidP="00B20712">
      <w:pPr>
        <w:spacing w:after="0" w:line="276" w:lineRule="auto"/>
        <w:jc w:val="both"/>
        <w:rPr>
          <w:rFonts w:ascii="Lucida Sans Unicode" w:hAnsi="Lucida Sans Unicode" w:cs="Lucida Sans Unicode"/>
          <w:lang w:val="es-ES"/>
        </w:rPr>
      </w:pPr>
    </w:p>
    <w:p w14:paraId="6BB3D72F" w14:textId="4F234A6F" w:rsidR="00AC4B2A" w:rsidRDefault="00AC4B2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En consecuencia, por lo que ve a la obtención de</w:t>
      </w:r>
      <w:r w:rsidR="00C23B8D" w:rsidRPr="00A778DB">
        <w:rPr>
          <w:rFonts w:ascii="Lucida Sans Unicode" w:hAnsi="Lucida Sans Unicode" w:cs="Lucida Sans Unicode"/>
          <w:lang w:val="es-ES"/>
        </w:rPr>
        <w:t xml:space="preserve"> recursos </w:t>
      </w:r>
      <w:r w:rsidRPr="00A778DB">
        <w:rPr>
          <w:rFonts w:ascii="Lucida Sans Unicode" w:hAnsi="Lucida Sans Unicode" w:cs="Lucida Sans Unicode"/>
          <w:lang w:val="es-ES"/>
        </w:rPr>
        <w:t>de la ciudadanía durante el Proceso Electoral Local Concurrente 2023-2024, dichas aportaciones se ajustarán a los limites individuales, conforme lo siguiente:</w:t>
      </w:r>
    </w:p>
    <w:p w14:paraId="42338FE0" w14:textId="77777777" w:rsidR="00742CB5" w:rsidRPr="00A778DB" w:rsidRDefault="00742CB5" w:rsidP="00B20712">
      <w:pPr>
        <w:spacing w:after="0" w:line="276" w:lineRule="auto"/>
        <w:jc w:val="both"/>
        <w:rPr>
          <w:rFonts w:ascii="Lucida Sans Unicode" w:hAnsi="Lucida Sans Unicode" w:cs="Lucida Sans Unicode"/>
          <w:lang w:val="es-ES"/>
        </w:rPr>
      </w:pPr>
    </w:p>
    <w:p w14:paraId="37A91545" w14:textId="6DE5DB19" w:rsidR="00AC4B2A" w:rsidRPr="00A778DB" w:rsidRDefault="00AC4B2A" w:rsidP="00B20712">
      <w:pPr>
        <w:pStyle w:val="Prrafodelista"/>
        <w:numPr>
          <w:ilvl w:val="0"/>
          <w:numId w:val="11"/>
        </w:num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El límite individual de aportaciones que podrán realizar los simpatizantes a las personas </w:t>
      </w:r>
      <w:r w:rsidR="00C23B8D" w:rsidRPr="00A778DB">
        <w:rPr>
          <w:rFonts w:ascii="Lucida Sans Unicode" w:hAnsi="Lucida Sans Unicode" w:cs="Lucida Sans Unicode"/>
          <w:lang w:val="es-ES"/>
        </w:rPr>
        <w:t>de</w:t>
      </w:r>
      <w:r w:rsidRPr="00A778DB">
        <w:rPr>
          <w:rFonts w:ascii="Lucida Sans Unicode" w:hAnsi="Lucida Sans Unicode" w:cs="Lucida Sans Unicode"/>
          <w:lang w:val="es-ES"/>
        </w:rPr>
        <w:t xml:space="preserve"> una candidatura independiente será el equivalente al 0.5 por ciento del actual tope de gastos de la campaña de que se trate. </w:t>
      </w:r>
    </w:p>
    <w:p w14:paraId="17ED1839" w14:textId="50D64F60" w:rsidR="00AC4B2A" w:rsidRDefault="00AC4B2A" w:rsidP="00B20712">
      <w:pPr>
        <w:pStyle w:val="Prrafodelista"/>
        <w:numPr>
          <w:ilvl w:val="0"/>
          <w:numId w:val="11"/>
        </w:num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Por su parte, el límite individual de aportaciones que podrán realizar la persona </w:t>
      </w:r>
      <w:r w:rsidR="00C23B8D" w:rsidRPr="00A778DB">
        <w:rPr>
          <w:rFonts w:ascii="Lucida Sans Unicode" w:hAnsi="Lucida Sans Unicode" w:cs="Lucida Sans Unicode"/>
          <w:lang w:val="es-ES"/>
        </w:rPr>
        <w:t xml:space="preserve">de una </w:t>
      </w:r>
      <w:r w:rsidRPr="00A778DB">
        <w:rPr>
          <w:rFonts w:ascii="Lucida Sans Unicode" w:hAnsi="Lucida Sans Unicode" w:cs="Lucida Sans Unicode"/>
          <w:lang w:val="es-ES"/>
        </w:rPr>
        <w:t>candidatura independiente será el equivalente al diez por ciento del actual tope de gastos que corresponda, al ser este un parámetro racional y objetivo que garantiza la equidad entre todas las candidaturas.</w:t>
      </w:r>
    </w:p>
    <w:p w14:paraId="3B492FA8" w14:textId="77777777" w:rsidR="00742CB5" w:rsidRPr="00A778DB" w:rsidRDefault="00742CB5" w:rsidP="00742CB5">
      <w:pPr>
        <w:pStyle w:val="Prrafodelista"/>
        <w:spacing w:after="0" w:line="276" w:lineRule="auto"/>
        <w:jc w:val="both"/>
        <w:rPr>
          <w:rFonts w:ascii="Lucida Sans Unicode" w:hAnsi="Lucida Sans Unicode" w:cs="Lucida Sans Unicode"/>
          <w:lang w:val="es-ES"/>
        </w:rPr>
      </w:pPr>
    </w:p>
    <w:p w14:paraId="49FFC9D9" w14:textId="4CE4938D" w:rsidR="00C23B8D" w:rsidRDefault="00AC4B2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Lo anterior, se sustenta, con </w:t>
      </w:r>
      <w:r w:rsidR="00EF0F3D" w:rsidRPr="00A778DB">
        <w:rPr>
          <w:rFonts w:ascii="Lucida Sans Unicode" w:hAnsi="Lucida Sans Unicode" w:cs="Lucida Sans Unicode"/>
          <w:lang w:val="es-ES"/>
        </w:rPr>
        <w:t>la jurisprudencia 10/2019</w:t>
      </w:r>
      <w:r w:rsidR="00BD68D4" w:rsidRPr="00A778DB">
        <w:rPr>
          <w:rStyle w:val="Refdenotaalpie"/>
          <w:rFonts w:ascii="Lucida Sans Unicode" w:hAnsi="Lucida Sans Unicode" w:cs="Lucida Sans Unicode"/>
          <w:lang w:val="es-ES"/>
        </w:rPr>
        <w:footnoteReference w:id="18"/>
      </w:r>
      <w:r w:rsidR="00EF0F3D" w:rsidRPr="00A778DB">
        <w:rPr>
          <w:rFonts w:ascii="Lucida Sans Unicode" w:hAnsi="Lucida Sans Unicode" w:cs="Lucida Sans Unicode"/>
          <w:lang w:val="es-ES"/>
        </w:rPr>
        <w:t xml:space="preserve"> emitida por la Sala Superior del Tribunal Electoral del Poder Judicial de la Federación </w:t>
      </w:r>
      <w:r w:rsidRPr="00A778DB">
        <w:rPr>
          <w:rFonts w:ascii="Lucida Sans Unicode" w:hAnsi="Lucida Sans Unicode" w:cs="Lucida Sans Unicode"/>
          <w:lang w:val="es-ES"/>
        </w:rPr>
        <w:t>de rubro</w:t>
      </w:r>
      <w:r w:rsidR="00C23B8D" w:rsidRPr="00A778DB">
        <w:rPr>
          <w:rFonts w:ascii="Lucida Sans Unicode" w:hAnsi="Lucida Sans Unicode" w:cs="Lucida Sans Unicode"/>
          <w:lang w:val="es-ES"/>
        </w:rPr>
        <w:t>:</w:t>
      </w:r>
    </w:p>
    <w:p w14:paraId="1439B396" w14:textId="77777777" w:rsidR="00742CB5" w:rsidRPr="00A778DB" w:rsidRDefault="00742CB5" w:rsidP="00B20712">
      <w:pPr>
        <w:spacing w:after="0" w:line="276" w:lineRule="auto"/>
        <w:jc w:val="both"/>
        <w:rPr>
          <w:rFonts w:ascii="Lucida Sans Unicode" w:hAnsi="Lucida Sans Unicode" w:cs="Lucida Sans Unicode"/>
          <w:lang w:val="es-ES"/>
        </w:rPr>
      </w:pPr>
    </w:p>
    <w:p w14:paraId="6F142D08" w14:textId="77777777" w:rsidR="00B34DDC" w:rsidRDefault="00006AAE" w:rsidP="00B20712">
      <w:pPr>
        <w:spacing w:after="0" w:line="276" w:lineRule="auto"/>
        <w:ind w:left="708" w:right="900"/>
        <w:jc w:val="both"/>
        <w:rPr>
          <w:rFonts w:ascii="Lucida Sans Unicode" w:hAnsi="Lucida Sans Unicode" w:cs="Lucida Sans Unicode"/>
          <w:b/>
          <w:bCs/>
          <w:i/>
          <w:iCs/>
          <w:sz w:val="20"/>
          <w:szCs w:val="20"/>
        </w:rPr>
      </w:pPr>
      <w:r w:rsidRPr="00A778DB">
        <w:rPr>
          <w:rFonts w:ascii="Lucida Sans Unicode" w:hAnsi="Lucida Sans Unicode" w:cs="Lucida Sans Unicode"/>
          <w:i/>
          <w:iCs/>
          <w:sz w:val="20"/>
          <w:szCs w:val="20"/>
        </w:rPr>
        <w:t>“</w:t>
      </w:r>
      <w:r w:rsidRPr="00A778DB">
        <w:rPr>
          <w:rFonts w:ascii="Lucida Sans Unicode" w:hAnsi="Lucida Sans Unicode" w:cs="Lucida Sans Unicode"/>
          <w:b/>
          <w:bCs/>
          <w:i/>
          <w:iCs/>
          <w:sz w:val="20"/>
          <w:szCs w:val="20"/>
        </w:rPr>
        <w:t>CANDIDATURAS INDEPENDIENTES. CRITERIOS PARA DEFINIR EL LÍMITE DE FINANCIAMIENTO PRIVADO.</w:t>
      </w:r>
      <w:r w:rsidRPr="00A778DB">
        <w:rPr>
          <w:rFonts w:ascii="Lucida Sans Unicode" w:hAnsi="Lucida Sans Unicode" w:cs="Lucida Sans Unicode"/>
          <w:i/>
          <w:iCs/>
          <w:sz w:val="20"/>
          <w:szCs w:val="20"/>
        </w:rPr>
        <w:t xml:space="preserve"> De la interpretación sistemática y funcional de </w:t>
      </w:r>
      <w:r w:rsidRPr="00A778DB">
        <w:rPr>
          <w:rFonts w:ascii="Lucida Sans Unicode" w:hAnsi="Lucida Sans Unicode" w:cs="Lucida Sans Unicode"/>
          <w:i/>
          <w:iCs/>
          <w:sz w:val="20"/>
          <w:szCs w:val="20"/>
        </w:rPr>
        <w:lastRenderedPageBreak/>
        <w:t xml:space="preserve">los artículos 35, fracción II, 41 y 116, fracción IV, inciso k), de la Constitución Política de los Estados Unidos Mexicanos; así como 393, inciso c), 399, 407 y 408 de la Ley General de Instituciones y Procedimientos Electorales, se concluye que es inconstitucional la restricción que limita el financiamiento privado de las candidaturas independientes a un porcentaje determinado del tope de gasto de la elección de que se trate, al no resultar proporcional en sentido estricto, pues genera desventaja frente a las candidaturas de partidos políticos en los casos en que impida erogar recursos hasta por el total del tope de gastos de campaña fijado. Por lo tanto, </w:t>
      </w:r>
      <w:r w:rsidRPr="00A778DB">
        <w:rPr>
          <w:rFonts w:ascii="Lucida Sans Unicode" w:hAnsi="Lucida Sans Unicode" w:cs="Lucida Sans Unicode"/>
          <w:b/>
          <w:bCs/>
          <w:i/>
          <w:iCs/>
          <w:sz w:val="20"/>
          <w:szCs w:val="20"/>
        </w:rPr>
        <w:t>el límite de financiamiento privado que podrá recibir una candidatura independiente equivaldrá al monto que resulte de restar al tope de gastos de la campaña que se trate el financiamiento público a que las candidaturas respectivas tienen derecho.</w:t>
      </w:r>
      <w:r w:rsidR="00B34DDC" w:rsidRPr="00A778DB">
        <w:rPr>
          <w:rStyle w:val="Refdenotaalpie"/>
          <w:rFonts w:ascii="Lucida Sans Unicode" w:hAnsi="Lucida Sans Unicode" w:cs="Lucida Sans Unicode"/>
          <w:b/>
          <w:bCs/>
          <w:i/>
          <w:iCs/>
          <w:sz w:val="20"/>
          <w:szCs w:val="20"/>
        </w:rPr>
        <w:footnoteReference w:id="19"/>
      </w:r>
      <w:r w:rsidRPr="00A778DB">
        <w:rPr>
          <w:rFonts w:ascii="Lucida Sans Unicode" w:hAnsi="Lucida Sans Unicode" w:cs="Lucida Sans Unicode"/>
          <w:b/>
          <w:bCs/>
          <w:i/>
          <w:iCs/>
          <w:sz w:val="20"/>
          <w:szCs w:val="20"/>
        </w:rPr>
        <w:t>”</w:t>
      </w:r>
    </w:p>
    <w:p w14:paraId="13D05DF4" w14:textId="77777777" w:rsidR="00742CB5" w:rsidRPr="00A778DB" w:rsidRDefault="00742CB5" w:rsidP="00B20712">
      <w:pPr>
        <w:spacing w:after="0" w:line="276" w:lineRule="auto"/>
        <w:ind w:left="708" w:right="900"/>
        <w:jc w:val="both"/>
        <w:rPr>
          <w:rFonts w:ascii="Lucida Sans Unicode" w:hAnsi="Lucida Sans Unicode" w:cs="Lucida Sans Unicode"/>
          <w:b/>
          <w:bCs/>
          <w:i/>
          <w:iCs/>
          <w:sz w:val="20"/>
          <w:szCs w:val="20"/>
        </w:rPr>
      </w:pPr>
    </w:p>
    <w:p w14:paraId="5799FBD8" w14:textId="51AB1C5D" w:rsidR="003E3ACA" w:rsidRPr="00A778DB" w:rsidRDefault="004A2701"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rPr>
        <w:t xml:space="preserve">De igual forma, </w:t>
      </w:r>
      <w:r w:rsidR="003E3ACA" w:rsidRPr="00A778DB">
        <w:rPr>
          <w:rFonts w:ascii="Lucida Sans Unicode" w:hAnsi="Lucida Sans Unicode" w:cs="Lucida Sans Unicode"/>
          <w:lang w:val="es-ES"/>
        </w:rPr>
        <w:t xml:space="preserve">el criterio que la Sala Superior </w:t>
      </w:r>
      <w:r w:rsidR="007A206B" w:rsidRPr="00A778DB">
        <w:rPr>
          <w:rFonts w:ascii="Lucida Sans Unicode" w:hAnsi="Lucida Sans Unicode" w:cs="Lucida Sans Unicode"/>
          <w:lang w:val="es-ES"/>
        </w:rPr>
        <w:t xml:space="preserve">del Tribunal Electoral del Poder Judicial de la Federación, </w:t>
      </w:r>
      <w:r w:rsidR="003E3ACA" w:rsidRPr="00A778DB">
        <w:rPr>
          <w:rFonts w:ascii="Lucida Sans Unicode" w:hAnsi="Lucida Sans Unicode" w:cs="Lucida Sans Unicode"/>
          <w:lang w:val="es-ES"/>
        </w:rPr>
        <w:t>ha establecido</w:t>
      </w:r>
      <w:r w:rsidR="007A206B" w:rsidRPr="00A778DB">
        <w:rPr>
          <w:rFonts w:ascii="Lucida Sans Unicode" w:hAnsi="Lucida Sans Unicode" w:cs="Lucida Sans Unicode"/>
          <w:lang w:val="es-ES"/>
        </w:rPr>
        <w:t xml:space="preserve"> dichos criterios</w:t>
      </w:r>
      <w:r w:rsidR="003E3ACA" w:rsidRPr="00A778DB">
        <w:rPr>
          <w:rFonts w:ascii="Lucida Sans Unicode" w:hAnsi="Lucida Sans Unicode" w:cs="Lucida Sans Unicode"/>
          <w:lang w:val="es-ES"/>
        </w:rPr>
        <w:t xml:space="preserve"> en la tesis XVII/2019 de rubro:</w:t>
      </w:r>
    </w:p>
    <w:p w14:paraId="495F7B50" w14:textId="4112F5BF" w:rsidR="003E3ACA" w:rsidRDefault="003E3ACA" w:rsidP="00B20712">
      <w:pPr>
        <w:spacing w:after="0" w:line="276" w:lineRule="auto"/>
        <w:ind w:left="567" w:right="618"/>
        <w:jc w:val="both"/>
        <w:rPr>
          <w:rFonts w:ascii="Lucida Sans Unicode" w:hAnsi="Lucida Sans Unicode" w:cs="Lucida Sans Unicode"/>
          <w:b/>
          <w:bCs/>
          <w:sz w:val="20"/>
          <w:szCs w:val="20"/>
        </w:rPr>
      </w:pPr>
      <w:r w:rsidRPr="00A778DB">
        <w:rPr>
          <w:rFonts w:ascii="Lucida Sans Unicode" w:hAnsi="Lucida Sans Unicode" w:cs="Lucida Sans Unicode"/>
          <w:sz w:val="20"/>
          <w:szCs w:val="20"/>
          <w:lang w:val="es-ES"/>
        </w:rPr>
        <w:t xml:space="preserve"> </w:t>
      </w:r>
      <w:r w:rsidRPr="00A778DB">
        <w:rPr>
          <w:rFonts w:ascii="Lucida Sans Unicode" w:hAnsi="Lucida Sans Unicode" w:cs="Lucida Sans Unicode"/>
          <w:sz w:val="20"/>
          <w:szCs w:val="20"/>
        </w:rPr>
        <w:t>“</w:t>
      </w:r>
      <w:r w:rsidRPr="00A778DB">
        <w:rPr>
          <w:rFonts w:ascii="Lucida Sans Unicode" w:hAnsi="Lucida Sans Unicode" w:cs="Lucida Sans Unicode"/>
          <w:b/>
          <w:bCs/>
          <w:i/>
          <w:iCs/>
          <w:sz w:val="20"/>
          <w:szCs w:val="20"/>
        </w:rPr>
        <w:t>CANDIDATURAS INDEPENDIENTES. ELEMENTOS PARA FIJAR EL LÍMITE INDIVIDUAL DE APORTACIONES PARA EL FINANCIAMIENTO PRIVADO.</w:t>
      </w:r>
      <w:r w:rsidRPr="00A778DB">
        <w:rPr>
          <w:rFonts w:ascii="Lucida Sans Unicode" w:hAnsi="Lucida Sans Unicode" w:cs="Lucida Sans Unicode"/>
          <w:i/>
          <w:iCs/>
          <w:sz w:val="20"/>
          <w:szCs w:val="20"/>
        </w:rPr>
        <w:t xml:space="preserve"> De la interpretación sistemática y funcional de los artículos  </w:t>
      </w:r>
      <w:hyperlink r:id="rId8" w:history="1">
        <w:r w:rsidRPr="00A778DB">
          <w:rPr>
            <w:rFonts w:ascii="Lucida Sans Unicode" w:hAnsi="Lucida Sans Unicode" w:cs="Lucida Sans Unicode"/>
            <w:i/>
            <w:iCs/>
            <w:sz w:val="20"/>
            <w:szCs w:val="20"/>
          </w:rPr>
          <w:t>393, inciso c)</w:t>
        </w:r>
      </w:hyperlink>
      <w:r w:rsidRPr="00A778DB">
        <w:rPr>
          <w:rFonts w:ascii="Lucida Sans Unicode" w:hAnsi="Lucida Sans Unicode" w:cs="Lucida Sans Unicode"/>
          <w:i/>
          <w:iCs/>
          <w:sz w:val="20"/>
          <w:szCs w:val="20"/>
        </w:rPr>
        <w:t>, y </w:t>
      </w:r>
      <w:hyperlink r:id="rId9" w:history="1">
        <w:r w:rsidRPr="00A778DB">
          <w:rPr>
            <w:rFonts w:ascii="Lucida Sans Unicode" w:hAnsi="Lucida Sans Unicode" w:cs="Lucida Sans Unicode"/>
            <w:i/>
            <w:iCs/>
            <w:sz w:val="20"/>
            <w:szCs w:val="20"/>
          </w:rPr>
          <w:t>399</w:t>
        </w:r>
      </w:hyperlink>
      <w:r w:rsidRPr="00A778DB">
        <w:rPr>
          <w:rFonts w:ascii="Lucida Sans Unicode" w:hAnsi="Lucida Sans Unicode" w:cs="Lucida Sans Unicode"/>
          <w:i/>
          <w:iCs/>
          <w:sz w:val="20"/>
          <w:szCs w:val="20"/>
        </w:rPr>
        <w:t> de la </w:t>
      </w:r>
      <w:hyperlink r:id="rId10" w:history="1">
        <w:r w:rsidRPr="00A778DB">
          <w:rPr>
            <w:rFonts w:ascii="Lucida Sans Unicode" w:hAnsi="Lucida Sans Unicode" w:cs="Lucida Sans Unicode"/>
            <w:i/>
            <w:iCs/>
            <w:sz w:val="20"/>
            <w:szCs w:val="20"/>
          </w:rPr>
          <w:t>Ley General de Instituciones y Procedimientos Electorales</w:t>
        </w:r>
      </w:hyperlink>
      <w:r w:rsidRPr="00A778DB">
        <w:rPr>
          <w:rFonts w:ascii="Lucida Sans Unicode" w:hAnsi="Lucida Sans Unicode" w:cs="Lucida Sans Unicode"/>
          <w:i/>
          <w:iCs/>
          <w:sz w:val="20"/>
          <w:szCs w:val="20"/>
        </w:rPr>
        <w:t>; y </w:t>
      </w:r>
      <w:hyperlink r:id="rId11" w:history="1">
        <w:r w:rsidRPr="00A778DB">
          <w:rPr>
            <w:rFonts w:ascii="Lucida Sans Unicode" w:hAnsi="Lucida Sans Unicode" w:cs="Lucida Sans Unicode"/>
            <w:i/>
            <w:iCs/>
            <w:sz w:val="20"/>
            <w:szCs w:val="20"/>
          </w:rPr>
          <w:t>56</w:t>
        </w:r>
      </w:hyperlink>
      <w:r w:rsidRPr="00A778DB">
        <w:rPr>
          <w:rFonts w:ascii="Lucida Sans Unicode" w:hAnsi="Lucida Sans Unicode" w:cs="Lucida Sans Unicode"/>
          <w:i/>
          <w:iCs/>
          <w:sz w:val="20"/>
          <w:szCs w:val="20"/>
        </w:rPr>
        <w:t> de la </w:t>
      </w:r>
      <w:hyperlink r:id="rId12" w:history="1">
        <w:r w:rsidRPr="00A778DB">
          <w:rPr>
            <w:rFonts w:ascii="Lucida Sans Unicode" w:hAnsi="Lucida Sans Unicode" w:cs="Lucida Sans Unicode"/>
            <w:i/>
            <w:iCs/>
            <w:sz w:val="20"/>
            <w:szCs w:val="20"/>
          </w:rPr>
          <w:t>Ley General de Partidos Políticos</w:t>
        </w:r>
      </w:hyperlink>
      <w:r w:rsidRPr="00A778DB">
        <w:rPr>
          <w:rFonts w:ascii="Lucida Sans Unicode" w:hAnsi="Lucida Sans Unicode" w:cs="Lucida Sans Unicode"/>
          <w:i/>
          <w:iCs/>
          <w:sz w:val="20"/>
          <w:szCs w:val="20"/>
        </w:rPr>
        <w:t xml:space="preserve">, se advierte que la autoridad administrativa electoral debe fijar los límites de aportaciones que de manera individual pueden realizar, tanto los simpatizantes de una candidatura independiente, como quien ostenta la candidatura, para su campaña electoral. En ese tenor, a efecto de fortalecer la fiscalización e impedir la injerencia de terceros en la contienda, de tal forma que comprometan la independencia de las candidaturas independientes, </w:t>
      </w:r>
      <w:r w:rsidRPr="00A778DB">
        <w:rPr>
          <w:rFonts w:ascii="Lucida Sans Unicode" w:hAnsi="Lucida Sans Unicode" w:cs="Lucida Sans Unicode"/>
          <w:b/>
          <w:bCs/>
          <w:i/>
          <w:iCs/>
          <w:sz w:val="20"/>
          <w:szCs w:val="20"/>
        </w:rPr>
        <w:t xml:space="preserve">en aquellos casos en que la legislación electoral no especifique cuál será la fórmula para determinar los límites de aportaciones individuales para el caso de las candidaturas independientes, la autoridad administrativa </w:t>
      </w:r>
      <w:r w:rsidRPr="00A778DB">
        <w:rPr>
          <w:rFonts w:ascii="Lucida Sans Unicode" w:hAnsi="Lucida Sans Unicode" w:cs="Lucida Sans Unicode"/>
          <w:b/>
          <w:bCs/>
          <w:i/>
          <w:iCs/>
          <w:sz w:val="20"/>
          <w:szCs w:val="20"/>
        </w:rPr>
        <w:lastRenderedPageBreak/>
        <w:t>electoral debe fijarlos a partir de los siguientes elementos: 1. El porcentaje considerado para los límites individuales de los partidos políticos; y 2. El tope de gastos de la campaña que se trate; pudiendo diferenciarse el límite individual de aportaciones de las propias candidaturas del que se fije para sus simpatizantes, siempre que sea racional y objetivo, garantizando la equidad en la contienda</w:t>
      </w:r>
      <w:r w:rsidRPr="00A778DB">
        <w:rPr>
          <w:rFonts w:ascii="Lucida Sans Unicode" w:hAnsi="Lucida Sans Unicode" w:cs="Lucida Sans Unicode"/>
          <w:b/>
          <w:bCs/>
          <w:sz w:val="20"/>
          <w:szCs w:val="20"/>
        </w:rPr>
        <w:t>.</w:t>
      </w:r>
      <w:r w:rsidR="008B0D74" w:rsidRPr="00A778DB">
        <w:rPr>
          <w:rStyle w:val="Refdenotaalpie"/>
          <w:rFonts w:ascii="Lucida Sans Unicode" w:hAnsi="Lucida Sans Unicode" w:cs="Lucida Sans Unicode"/>
          <w:b/>
          <w:bCs/>
          <w:sz w:val="20"/>
          <w:szCs w:val="20"/>
        </w:rPr>
        <w:footnoteReference w:id="20"/>
      </w:r>
      <w:r w:rsidRPr="00A778DB">
        <w:rPr>
          <w:rFonts w:ascii="Lucida Sans Unicode" w:hAnsi="Lucida Sans Unicode" w:cs="Lucida Sans Unicode"/>
          <w:b/>
          <w:bCs/>
          <w:sz w:val="20"/>
          <w:szCs w:val="20"/>
        </w:rPr>
        <w:t>”</w:t>
      </w:r>
    </w:p>
    <w:p w14:paraId="6813ED15" w14:textId="77777777" w:rsidR="00742CB5" w:rsidRPr="00A778DB" w:rsidRDefault="00742CB5" w:rsidP="00B20712">
      <w:pPr>
        <w:spacing w:after="0" w:line="276" w:lineRule="auto"/>
        <w:ind w:left="567" w:right="618"/>
        <w:jc w:val="both"/>
        <w:rPr>
          <w:rFonts w:ascii="Lucida Sans Unicode" w:hAnsi="Lucida Sans Unicode" w:cs="Lucida Sans Unicode"/>
          <w:b/>
          <w:bCs/>
          <w:sz w:val="20"/>
          <w:szCs w:val="20"/>
        </w:rPr>
      </w:pPr>
    </w:p>
    <w:p w14:paraId="239589D5" w14:textId="3CF3499A" w:rsidR="007648CD" w:rsidRDefault="00783D32"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Además, cobra relevancia conforme</w:t>
      </w:r>
      <w:r w:rsidR="00AC4B2A" w:rsidRPr="00A778DB">
        <w:rPr>
          <w:rFonts w:ascii="Lucida Sans Unicode" w:hAnsi="Lucida Sans Unicode" w:cs="Lucida Sans Unicode"/>
          <w:lang w:val="es-ES"/>
        </w:rPr>
        <w:t xml:space="preserve"> al criterio emitido por la Sala Superior del Tribunal Electoral del Poder Judicial de la Federación, en la sentencia dictada en el expediente SUP-JDC-222/2018 y acumulados, en la que sostuvo, entre otras cosas, que resulta necesario establecer un límite para las aportaciones que cada candidatura puede hacer a sus campañas, para lo cual debe tomarse como referencia el porcentaje referido en el artículo 56 de la Ley General de Partidos Políticos, a fin de se genere proporcionalidad entre la capacidad económica de cada candidatura independiente.</w:t>
      </w:r>
    </w:p>
    <w:p w14:paraId="7BD67BFE" w14:textId="77777777" w:rsidR="00742CB5" w:rsidRPr="00A778DB" w:rsidRDefault="00742CB5" w:rsidP="00B20712">
      <w:pPr>
        <w:spacing w:after="0" w:line="276" w:lineRule="auto"/>
        <w:jc w:val="both"/>
        <w:rPr>
          <w:rFonts w:ascii="Lucida Sans Unicode" w:hAnsi="Lucida Sans Unicode" w:cs="Lucida Sans Unicode"/>
          <w:lang w:val="es-ES"/>
        </w:rPr>
      </w:pPr>
    </w:p>
    <w:p w14:paraId="29594F6F" w14:textId="381439AE" w:rsidR="00910C48" w:rsidRPr="00A778DB" w:rsidRDefault="00A67B7A" w:rsidP="00B20712">
      <w:pPr>
        <w:spacing w:after="0" w:line="276" w:lineRule="auto"/>
        <w:ind w:right="2"/>
        <w:jc w:val="both"/>
        <w:rPr>
          <w:rFonts w:ascii="Lucida Sans Unicode" w:hAnsi="Lucida Sans Unicode" w:cs="Lucida Sans Unicode"/>
          <w:bCs/>
        </w:rPr>
      </w:pPr>
      <w:r w:rsidRPr="00A778DB">
        <w:rPr>
          <w:rFonts w:ascii="Lucida Sans Unicode" w:hAnsi="Lucida Sans Unicode" w:cs="Lucida Sans Unicode"/>
          <w:b/>
        </w:rPr>
        <w:t>X</w:t>
      </w:r>
      <w:r w:rsidR="00D11442" w:rsidRPr="00A778DB">
        <w:rPr>
          <w:rFonts w:ascii="Lucida Sans Unicode" w:hAnsi="Lucida Sans Unicode" w:cs="Lucida Sans Unicode"/>
          <w:b/>
        </w:rPr>
        <w:t>I</w:t>
      </w:r>
      <w:r w:rsidRPr="00A778DB">
        <w:rPr>
          <w:rFonts w:ascii="Lucida Sans Unicode" w:hAnsi="Lucida Sans Unicode" w:cs="Lucida Sans Unicode"/>
          <w:b/>
        </w:rPr>
        <w:t xml:space="preserve">. </w:t>
      </w:r>
      <w:r w:rsidR="00AC4B2A" w:rsidRPr="00A778DB">
        <w:rPr>
          <w:rFonts w:ascii="Lucida Sans Unicode" w:hAnsi="Lucida Sans Unicode" w:cs="Lucida Sans Unicode"/>
          <w:b/>
        </w:rPr>
        <w:t>DETERMINACIÓN DE LOS MONTOS SOBRE LOS LÍMITES DE FINANCIAMIENTO PRIVADO QUE PODRÁN PERCIBIR LAS CANDIDATURA</w:t>
      </w:r>
      <w:r w:rsidR="000B4814" w:rsidRPr="00A778DB">
        <w:rPr>
          <w:rFonts w:ascii="Lucida Sans Unicode" w:hAnsi="Lucida Sans Unicode" w:cs="Lucida Sans Unicode"/>
          <w:b/>
        </w:rPr>
        <w:t>S</w:t>
      </w:r>
      <w:r w:rsidR="00AC4B2A" w:rsidRPr="00A778DB">
        <w:rPr>
          <w:rFonts w:ascii="Lucida Sans Unicode" w:hAnsi="Lucida Sans Unicode" w:cs="Lucida Sans Unicode"/>
          <w:b/>
        </w:rPr>
        <w:t xml:space="preserve"> INDEPENDIENTE</w:t>
      </w:r>
      <w:r w:rsidR="000B4814" w:rsidRPr="00A778DB">
        <w:rPr>
          <w:rFonts w:ascii="Lucida Sans Unicode" w:hAnsi="Lucida Sans Unicode" w:cs="Lucida Sans Unicode"/>
          <w:b/>
        </w:rPr>
        <w:t>S</w:t>
      </w:r>
      <w:r w:rsidR="00AC4B2A" w:rsidRPr="00A778DB">
        <w:rPr>
          <w:rFonts w:ascii="Lucida Sans Unicode" w:hAnsi="Lucida Sans Unicode" w:cs="Lucida Sans Unicode"/>
          <w:b/>
        </w:rPr>
        <w:t xml:space="preserve"> </w:t>
      </w:r>
      <w:r w:rsidR="00910C48" w:rsidRPr="00A778DB">
        <w:rPr>
          <w:rFonts w:ascii="Lucida Sans Unicode" w:hAnsi="Lucida Sans Unicode" w:cs="Lucida Sans Unicode"/>
          <w:b/>
        </w:rPr>
        <w:t>DURANTE LAS</w:t>
      </w:r>
      <w:r w:rsidR="00AC4B2A" w:rsidRPr="00A778DB">
        <w:rPr>
          <w:rFonts w:ascii="Lucida Sans Unicode" w:hAnsi="Lucida Sans Unicode" w:cs="Lucida Sans Unicode"/>
          <w:b/>
        </w:rPr>
        <w:t xml:space="preserve"> </w:t>
      </w:r>
      <w:r w:rsidR="00910C48" w:rsidRPr="00A778DB">
        <w:rPr>
          <w:rFonts w:ascii="Lucida Sans Unicode" w:hAnsi="Lucida Sans Unicode" w:cs="Lucida Sans Unicode"/>
          <w:b/>
        </w:rPr>
        <w:t>CAMPAÑAS POLÍTICAS</w:t>
      </w:r>
      <w:r w:rsidR="00AC4B2A" w:rsidRPr="00A778DB">
        <w:rPr>
          <w:rFonts w:ascii="Lucida Sans Unicode" w:hAnsi="Lucida Sans Unicode" w:cs="Lucida Sans Unicode"/>
          <w:b/>
        </w:rPr>
        <w:t xml:space="preserve"> DEL PROCESO ELECTORAL LOCAL CONCURRENTE 2023-2024 EN EL ESTADO DE JALISCO. </w:t>
      </w:r>
      <w:r w:rsidR="00AC4B2A" w:rsidRPr="00A778DB">
        <w:rPr>
          <w:rFonts w:ascii="Lucida Sans Unicode" w:hAnsi="Lucida Sans Unicode" w:cs="Lucida Sans Unicode"/>
        </w:rPr>
        <w:t xml:space="preserve">Conforme a lo señalado en </w:t>
      </w:r>
      <w:r w:rsidR="00783D32" w:rsidRPr="00A778DB">
        <w:rPr>
          <w:rFonts w:ascii="Lucida Sans Unicode" w:hAnsi="Lucida Sans Unicode" w:cs="Lucida Sans Unicode"/>
        </w:rPr>
        <w:t>el artículo 724</w:t>
      </w:r>
      <w:r w:rsidR="00AC4B2A" w:rsidRPr="00A778DB">
        <w:rPr>
          <w:rFonts w:ascii="Lucida Sans Unicode" w:hAnsi="Lucida Sans Unicode" w:cs="Lucida Sans Unicode"/>
        </w:rPr>
        <w:t xml:space="preserve"> </w:t>
      </w:r>
      <w:r w:rsidR="00783D32" w:rsidRPr="00A778DB">
        <w:rPr>
          <w:rFonts w:ascii="Lucida Sans Unicode" w:hAnsi="Lucida Sans Unicode" w:cs="Lucida Sans Unicode"/>
        </w:rPr>
        <w:t>párrafo 1</w:t>
      </w:r>
      <w:r w:rsidR="00AC4B2A" w:rsidRPr="00A778DB">
        <w:rPr>
          <w:rFonts w:ascii="Lucida Sans Unicode" w:hAnsi="Lucida Sans Unicode" w:cs="Lucida Sans Unicode"/>
        </w:rPr>
        <w:t xml:space="preserve">, </w:t>
      </w:r>
      <w:r w:rsidR="00181668" w:rsidRPr="00A778DB">
        <w:rPr>
          <w:rFonts w:ascii="Lucida Sans Unicode" w:hAnsi="Lucida Sans Unicode" w:cs="Lucida Sans Unicode"/>
        </w:rPr>
        <w:t xml:space="preserve">el desarrollo de </w:t>
      </w:r>
      <w:r w:rsidR="00181668" w:rsidRPr="00A778DB">
        <w:rPr>
          <w:rFonts w:ascii="Lucida Sans Unicode" w:hAnsi="Lucida Sans Unicode" w:cs="Lucida Sans Unicode"/>
          <w:bCs/>
        </w:rPr>
        <w:t>las actividades tendentes a la obtención del voto se financiará</w:t>
      </w:r>
      <w:r w:rsidR="00AC4B2A" w:rsidRPr="00A778DB">
        <w:rPr>
          <w:rFonts w:ascii="Lucida Sans Unicode" w:hAnsi="Lucida Sans Unicode" w:cs="Lucida Sans Unicode"/>
          <w:bCs/>
        </w:rPr>
        <w:t xml:space="preserve"> con recursos </w:t>
      </w:r>
      <w:r w:rsidR="00783D32" w:rsidRPr="00A778DB">
        <w:rPr>
          <w:rFonts w:ascii="Lucida Sans Unicode" w:hAnsi="Lucida Sans Unicode" w:cs="Lucida Sans Unicode"/>
          <w:bCs/>
        </w:rPr>
        <w:t xml:space="preserve">públicos y </w:t>
      </w:r>
      <w:r w:rsidR="00AC4B2A" w:rsidRPr="00A778DB">
        <w:rPr>
          <w:rFonts w:ascii="Lucida Sans Unicode" w:hAnsi="Lucida Sans Unicode" w:cs="Lucida Sans Unicode"/>
          <w:bCs/>
        </w:rPr>
        <w:t>privados de origen lícito</w:t>
      </w:r>
      <w:r w:rsidR="00783D32" w:rsidRPr="00A778DB">
        <w:rPr>
          <w:rFonts w:ascii="Lucida Sans Unicode" w:hAnsi="Lucida Sans Unicode" w:cs="Lucida Sans Unicode"/>
          <w:bCs/>
        </w:rPr>
        <w:t>.</w:t>
      </w:r>
    </w:p>
    <w:p w14:paraId="72EC25DA" w14:textId="77777777" w:rsidR="00E30A65" w:rsidRDefault="00E30A65" w:rsidP="00B20712">
      <w:pPr>
        <w:spacing w:after="0" w:line="276" w:lineRule="auto"/>
        <w:ind w:right="2"/>
        <w:jc w:val="both"/>
        <w:rPr>
          <w:ins w:id="0" w:author="Daniel Alberto Barbosa Casillas" w:date="2024-01-22T14:43:00Z"/>
          <w:rFonts w:ascii="Lucida Sans Unicode" w:hAnsi="Lucida Sans Unicode" w:cs="Lucida Sans Unicode"/>
        </w:rPr>
      </w:pPr>
    </w:p>
    <w:p w14:paraId="1E74D69A" w14:textId="650B05D8" w:rsidR="00783D32" w:rsidRPr="00A778DB" w:rsidRDefault="00910C48"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E</w:t>
      </w:r>
      <w:r w:rsidR="00783D32" w:rsidRPr="00A778DB">
        <w:rPr>
          <w:rFonts w:ascii="Lucida Sans Unicode" w:hAnsi="Lucida Sans Unicode" w:cs="Lucida Sans Unicode"/>
        </w:rPr>
        <w:t xml:space="preserve">l financiamiento privado se constituye por las aportaciones que realicen las </w:t>
      </w:r>
      <w:r w:rsidR="00EF0F3D" w:rsidRPr="00A778DB">
        <w:rPr>
          <w:rFonts w:ascii="Lucida Sans Unicode" w:hAnsi="Lucida Sans Unicode" w:cs="Lucida Sans Unicode"/>
        </w:rPr>
        <w:t>personas candidatas</w:t>
      </w:r>
      <w:r w:rsidR="00783D32" w:rsidRPr="00A778DB">
        <w:rPr>
          <w:rFonts w:ascii="Lucida Sans Unicode" w:hAnsi="Lucida Sans Unicode" w:cs="Lucida Sans Unicode"/>
        </w:rPr>
        <w:t xml:space="preserve"> independiente</w:t>
      </w:r>
      <w:r w:rsidR="00AC600A" w:rsidRPr="00A778DB">
        <w:rPr>
          <w:rFonts w:ascii="Lucida Sans Unicode" w:hAnsi="Lucida Sans Unicode" w:cs="Lucida Sans Unicode"/>
        </w:rPr>
        <w:t>s</w:t>
      </w:r>
      <w:r w:rsidR="00783D32" w:rsidRPr="00A778DB">
        <w:rPr>
          <w:rFonts w:ascii="Lucida Sans Unicode" w:hAnsi="Lucida Sans Unicode" w:cs="Lucida Sans Unicode"/>
        </w:rPr>
        <w:t xml:space="preserve"> y sus simpatizantes, </w:t>
      </w:r>
      <w:r w:rsidRPr="00A778DB">
        <w:rPr>
          <w:rFonts w:ascii="Lucida Sans Unicode" w:hAnsi="Lucida Sans Unicode" w:cs="Lucida Sans Unicode"/>
          <w:bCs/>
        </w:rPr>
        <w:t>en dinero o en especie</w:t>
      </w:r>
      <w:r w:rsidR="00531A6A" w:rsidRPr="00A778DB">
        <w:rPr>
          <w:rFonts w:ascii="Lucida Sans Unicode" w:hAnsi="Lucida Sans Unicode" w:cs="Lucida Sans Unicode"/>
          <w:bCs/>
        </w:rPr>
        <w:t xml:space="preserve"> </w:t>
      </w:r>
      <w:r w:rsidR="00783D32" w:rsidRPr="00A778DB">
        <w:rPr>
          <w:rFonts w:ascii="Lucida Sans Unicode" w:hAnsi="Lucida Sans Unicode" w:cs="Lucida Sans Unicode"/>
        </w:rPr>
        <w:t>el cual sumado con el financiamiento público que reciba, no podrá rebasar en ningún caso el tope de gasto de campaña para la elección de que se trate</w:t>
      </w:r>
      <w:r w:rsidR="00531A6A" w:rsidRPr="00A778DB">
        <w:rPr>
          <w:rFonts w:ascii="Lucida Sans Unicode" w:hAnsi="Lucida Sans Unicode" w:cs="Lucida Sans Unicode"/>
        </w:rPr>
        <w:t>.</w:t>
      </w:r>
    </w:p>
    <w:p w14:paraId="428CAAA6" w14:textId="77777777" w:rsidR="00C0272F" w:rsidRPr="00A778DB" w:rsidRDefault="00783D32" w:rsidP="00B20712">
      <w:pPr>
        <w:spacing w:after="0" w:line="276" w:lineRule="auto"/>
        <w:jc w:val="both"/>
        <w:rPr>
          <w:rFonts w:ascii="Lucida Sans Unicode" w:hAnsi="Lucida Sans Unicode" w:cs="Lucida Sans Unicode"/>
          <w:bCs/>
        </w:rPr>
      </w:pPr>
      <w:del w:id="1" w:author="Daniel Alberto Barbosa Casillas" w:date="2024-01-22T14:51:00Z">
        <w:r w:rsidRPr="00A778DB" w:rsidDel="00E30A65">
          <w:rPr>
            <w:rFonts w:ascii="Lucida Sans Unicode" w:hAnsi="Lucida Sans Unicode" w:cs="Lucida Sans Unicode"/>
          </w:rPr>
          <w:delText xml:space="preserve"> </w:delText>
        </w:r>
      </w:del>
      <w:r w:rsidR="00AC4B2A" w:rsidRPr="00A778DB">
        <w:rPr>
          <w:rFonts w:ascii="Lucida Sans Unicode" w:hAnsi="Lucida Sans Unicode" w:cs="Lucida Sans Unicode"/>
          <w:bCs/>
        </w:rPr>
        <w:t xml:space="preserve">En ese sentido, se establece que el financiamiento privado se constituye por las aportaciones, en dinero o en especie, que realice la persona </w:t>
      </w:r>
      <w:r w:rsidR="00531A6A" w:rsidRPr="00A778DB">
        <w:rPr>
          <w:rFonts w:ascii="Lucida Sans Unicode" w:hAnsi="Lucida Sans Unicode" w:cs="Lucida Sans Unicode"/>
          <w:bCs/>
        </w:rPr>
        <w:t>candidata</w:t>
      </w:r>
      <w:r w:rsidR="00C0272F" w:rsidRPr="00A778DB">
        <w:rPr>
          <w:rFonts w:ascii="Lucida Sans Unicode" w:hAnsi="Lucida Sans Unicode" w:cs="Lucida Sans Unicode"/>
          <w:bCs/>
        </w:rPr>
        <w:t xml:space="preserve"> </w:t>
      </w:r>
      <w:r w:rsidR="00C0272F" w:rsidRPr="00A778DB">
        <w:rPr>
          <w:rFonts w:ascii="Lucida Sans Unicode" w:hAnsi="Lucida Sans Unicode" w:cs="Lucida Sans Unicode"/>
          <w:bCs/>
        </w:rPr>
        <w:lastRenderedPageBreak/>
        <w:t>independiente</w:t>
      </w:r>
      <w:r w:rsidR="00531A6A" w:rsidRPr="00A778DB">
        <w:rPr>
          <w:rFonts w:ascii="Lucida Sans Unicode" w:hAnsi="Lucida Sans Unicode" w:cs="Lucida Sans Unicode"/>
          <w:bCs/>
        </w:rPr>
        <w:t xml:space="preserve"> </w:t>
      </w:r>
      <w:r w:rsidR="00AC4B2A" w:rsidRPr="00A778DB">
        <w:rPr>
          <w:rFonts w:ascii="Lucida Sans Unicode" w:hAnsi="Lucida Sans Unicode" w:cs="Lucida Sans Unicode"/>
          <w:bCs/>
        </w:rPr>
        <w:t>y sus simpatizantes</w:t>
      </w:r>
      <w:r w:rsidR="00B274B4" w:rsidRPr="00A778DB">
        <w:rPr>
          <w:rFonts w:ascii="Lucida Sans Unicode" w:hAnsi="Lucida Sans Unicode" w:cs="Lucida Sans Unicode"/>
          <w:bCs/>
        </w:rPr>
        <w:t>, p</w:t>
      </w:r>
      <w:r w:rsidR="00AC4B2A" w:rsidRPr="00A778DB">
        <w:rPr>
          <w:rFonts w:ascii="Lucida Sans Unicode" w:hAnsi="Lucida Sans Unicode" w:cs="Lucida Sans Unicode"/>
          <w:bCs/>
        </w:rPr>
        <w:t>or lo que, el límite de financiamiento privado que p</w:t>
      </w:r>
      <w:r w:rsidR="00C0272F" w:rsidRPr="00A778DB">
        <w:rPr>
          <w:rFonts w:ascii="Lucida Sans Unicode" w:hAnsi="Lucida Sans Unicode" w:cs="Lucida Sans Unicode"/>
          <w:bCs/>
        </w:rPr>
        <w:t>odrá</w:t>
      </w:r>
      <w:r w:rsidR="00AC4B2A" w:rsidRPr="00A778DB">
        <w:rPr>
          <w:rFonts w:ascii="Lucida Sans Unicode" w:hAnsi="Lucida Sans Unicode" w:cs="Lucida Sans Unicode"/>
          <w:bCs/>
        </w:rPr>
        <w:t xml:space="preserve"> recibir </w:t>
      </w:r>
      <w:r w:rsidR="00531A6A" w:rsidRPr="00A778DB">
        <w:rPr>
          <w:rFonts w:ascii="Lucida Sans Unicode" w:hAnsi="Lucida Sans Unicode" w:cs="Lucida Sans Unicode"/>
          <w:bCs/>
        </w:rPr>
        <w:t>durante las campañas políticas</w:t>
      </w:r>
      <w:r w:rsidR="00AC4B2A" w:rsidRPr="00A778DB">
        <w:rPr>
          <w:rFonts w:ascii="Lucida Sans Unicode" w:hAnsi="Lucida Sans Unicode" w:cs="Lucida Sans Unicode"/>
          <w:bCs/>
        </w:rPr>
        <w:t xml:space="preserve"> </w:t>
      </w:r>
      <w:r w:rsidR="00C0272F" w:rsidRPr="00A778DB">
        <w:rPr>
          <w:rFonts w:ascii="Lucida Sans Unicode" w:hAnsi="Lucida Sans Unicode" w:cs="Lucida Sans Unicode"/>
          <w:bCs/>
        </w:rPr>
        <w:t>para e</w:t>
      </w:r>
      <w:r w:rsidR="00AC4B2A" w:rsidRPr="00A778DB">
        <w:rPr>
          <w:rFonts w:ascii="Lucida Sans Unicode" w:hAnsi="Lucida Sans Unicode" w:cs="Lucida Sans Unicode"/>
          <w:bCs/>
        </w:rPr>
        <w:t xml:space="preserve">l Proceso Electoral </w:t>
      </w:r>
      <w:r w:rsidR="00C0272F" w:rsidRPr="00A778DB">
        <w:rPr>
          <w:rFonts w:ascii="Lucida Sans Unicode" w:hAnsi="Lucida Sans Unicode" w:cs="Lucida Sans Unicode"/>
          <w:bCs/>
        </w:rPr>
        <w:t xml:space="preserve">Local Concurrente </w:t>
      </w:r>
      <w:r w:rsidR="00AC4B2A" w:rsidRPr="00A778DB">
        <w:rPr>
          <w:rFonts w:ascii="Lucida Sans Unicode" w:hAnsi="Lucida Sans Unicode" w:cs="Lucida Sans Unicode"/>
          <w:bCs/>
        </w:rPr>
        <w:t xml:space="preserve">2023-2024, en dinero o en especie, </w:t>
      </w:r>
      <w:r w:rsidR="00531A6A" w:rsidRPr="00A778DB">
        <w:rPr>
          <w:rFonts w:ascii="Lucida Sans Unicode" w:hAnsi="Lucida Sans Unicode" w:cs="Lucida Sans Unicode"/>
        </w:rPr>
        <w:t>sumado con el financiamiento público que reciba, no podrá rebasar en ningún caso el tope de gasto de campaña para la elección de que se trate</w:t>
      </w:r>
      <w:r w:rsidR="00C0272F" w:rsidRPr="00A778DB">
        <w:rPr>
          <w:rFonts w:ascii="Lucida Sans Unicode" w:hAnsi="Lucida Sans Unicode" w:cs="Lucida Sans Unicode"/>
          <w:bCs/>
        </w:rPr>
        <w:t>.</w:t>
      </w:r>
    </w:p>
    <w:p w14:paraId="037E5049" w14:textId="77777777" w:rsidR="00C0272F" w:rsidRPr="00A778DB" w:rsidRDefault="00C0272F" w:rsidP="00B20712">
      <w:pPr>
        <w:spacing w:after="0" w:line="276" w:lineRule="auto"/>
        <w:jc w:val="both"/>
        <w:rPr>
          <w:rFonts w:ascii="Lucida Sans Unicode" w:hAnsi="Lucida Sans Unicode" w:cs="Lucida Sans Unicode"/>
          <w:bCs/>
        </w:rPr>
      </w:pPr>
    </w:p>
    <w:p w14:paraId="2AD2D240" w14:textId="7E5A44F1" w:rsidR="00792A06" w:rsidRPr="00A778DB" w:rsidRDefault="00C0272F"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Cs/>
        </w:rPr>
        <w:t xml:space="preserve">Lo anterior, </w:t>
      </w:r>
      <w:r w:rsidR="00792A06" w:rsidRPr="00A778DB">
        <w:rPr>
          <w:rFonts w:ascii="Lucida Sans Unicode" w:hAnsi="Lucida Sans Unicode" w:cs="Lucida Sans Unicode"/>
          <w:bCs/>
        </w:rPr>
        <w:t>considerando que, en caso de que</w:t>
      </w:r>
      <w:r w:rsidR="00DE28CC" w:rsidRPr="00A778DB">
        <w:rPr>
          <w:rFonts w:ascii="Lucida Sans Unicode" w:hAnsi="Lucida Sans Unicode" w:cs="Lucida Sans Unicode"/>
          <w:bCs/>
        </w:rPr>
        <w:t xml:space="preserve"> </w:t>
      </w:r>
      <w:r w:rsidR="00DE28CC" w:rsidRPr="00A778DB">
        <w:rPr>
          <w:rFonts w:ascii="Lucida Sans Unicode" w:hAnsi="Lucida Sans Unicode" w:cs="Lucida Sans Unicode"/>
        </w:rPr>
        <w:t>sólo se registr</w:t>
      </w:r>
      <w:r w:rsidR="00792A06" w:rsidRPr="00A778DB">
        <w:rPr>
          <w:rFonts w:ascii="Lucida Sans Unicode" w:hAnsi="Lucida Sans Unicode" w:cs="Lucida Sans Unicode"/>
        </w:rPr>
        <w:t>e</w:t>
      </w:r>
      <w:r w:rsidR="00DE28CC" w:rsidRPr="00A778DB">
        <w:rPr>
          <w:rFonts w:ascii="Lucida Sans Unicode" w:hAnsi="Lucida Sans Unicode" w:cs="Lucida Sans Unicode"/>
        </w:rPr>
        <w:t xml:space="preserve"> una sola candidatura independiente para</w:t>
      </w:r>
      <w:r w:rsidRPr="00A778DB">
        <w:rPr>
          <w:rFonts w:ascii="Lucida Sans Unicode" w:hAnsi="Lucida Sans Unicode" w:cs="Lucida Sans Unicode"/>
        </w:rPr>
        <w:t xml:space="preserve"> la elección a diputaciones por el principio de mayoría relativa o </w:t>
      </w:r>
      <w:r w:rsidR="004471FF" w:rsidRPr="00A778DB">
        <w:rPr>
          <w:rFonts w:ascii="Lucida Sans Unicode" w:hAnsi="Lucida Sans Unicode" w:cs="Lucida Sans Unicode"/>
        </w:rPr>
        <w:t>a mun</w:t>
      </w:r>
      <w:r w:rsidR="00DE28CC" w:rsidRPr="00A778DB">
        <w:rPr>
          <w:rFonts w:ascii="Lucida Sans Unicode" w:hAnsi="Lucida Sans Unicode" w:cs="Lucida Sans Unicode"/>
        </w:rPr>
        <w:t>ícipes</w:t>
      </w:r>
      <w:r w:rsidR="0080404B" w:rsidRPr="00A778DB">
        <w:rPr>
          <w:rFonts w:ascii="Lucida Sans Unicode" w:hAnsi="Lucida Sans Unicode" w:cs="Lucida Sans Unicode"/>
        </w:rPr>
        <w:t xml:space="preserve"> por algún municipio</w:t>
      </w:r>
      <w:r w:rsidR="00DE28CC" w:rsidRPr="00A778DB">
        <w:rPr>
          <w:rFonts w:ascii="Lucida Sans Unicode" w:hAnsi="Lucida Sans Unicode" w:cs="Lucida Sans Unicode"/>
        </w:rPr>
        <w:t xml:space="preserve">, no podrá recibir financiamiento </w:t>
      </w:r>
      <w:r w:rsidR="000D0BB9" w:rsidRPr="00A778DB">
        <w:rPr>
          <w:rFonts w:ascii="Lucida Sans Unicode" w:hAnsi="Lucida Sans Unicode" w:cs="Lucida Sans Unicode"/>
        </w:rPr>
        <w:t xml:space="preserve">público </w:t>
      </w:r>
      <w:r w:rsidR="00DE28CC" w:rsidRPr="00A778DB">
        <w:rPr>
          <w:rFonts w:ascii="Lucida Sans Unicode" w:hAnsi="Lucida Sans Unicode" w:cs="Lucida Sans Unicode"/>
        </w:rPr>
        <w:t>superior al 50% del total del monto para esa elección</w:t>
      </w:r>
      <w:r w:rsidR="00792A06" w:rsidRPr="00A778DB">
        <w:rPr>
          <w:rFonts w:ascii="Lucida Sans Unicode" w:hAnsi="Lucida Sans Unicode" w:cs="Lucida Sans Unicode"/>
        </w:rPr>
        <w:t xml:space="preserve">, </w:t>
      </w:r>
      <w:r w:rsidR="0055254B" w:rsidRPr="00A778DB">
        <w:rPr>
          <w:rFonts w:ascii="Lucida Sans Unicode" w:hAnsi="Lucida Sans Unicode" w:cs="Lucida Sans Unicode"/>
        </w:rPr>
        <w:t xml:space="preserve">esto de </w:t>
      </w:r>
      <w:r w:rsidR="00792A06" w:rsidRPr="00A778DB">
        <w:rPr>
          <w:rFonts w:ascii="Lucida Sans Unicode" w:hAnsi="Lucida Sans Unicode" w:cs="Lucida Sans Unicode"/>
          <w:bCs/>
        </w:rPr>
        <w:t>conform</w:t>
      </w:r>
      <w:r w:rsidR="0055254B" w:rsidRPr="00A778DB">
        <w:rPr>
          <w:rFonts w:ascii="Lucida Sans Unicode" w:hAnsi="Lucida Sans Unicode" w:cs="Lucida Sans Unicode"/>
          <w:bCs/>
        </w:rPr>
        <w:t xml:space="preserve">idad con </w:t>
      </w:r>
      <w:r w:rsidR="00792A06" w:rsidRPr="00A778DB">
        <w:rPr>
          <w:rFonts w:ascii="Lucida Sans Unicode" w:hAnsi="Lucida Sans Unicode" w:cs="Lucida Sans Unicode"/>
          <w:bCs/>
        </w:rPr>
        <w:t>lo establec</w:t>
      </w:r>
      <w:r w:rsidR="0055254B" w:rsidRPr="00A778DB">
        <w:rPr>
          <w:rFonts w:ascii="Lucida Sans Unicode" w:hAnsi="Lucida Sans Unicode" w:cs="Lucida Sans Unicode"/>
          <w:bCs/>
        </w:rPr>
        <w:t>ido por</w:t>
      </w:r>
      <w:r w:rsidR="00792A06" w:rsidRPr="00A778DB">
        <w:rPr>
          <w:rFonts w:ascii="Lucida Sans Unicode" w:hAnsi="Lucida Sans Unicode" w:cs="Lucida Sans Unicode"/>
          <w:bCs/>
        </w:rPr>
        <w:t xml:space="preserve"> el artículo 733 párrafos 3, 4 y 5 de Código Electoral</w:t>
      </w:r>
      <w:r w:rsidR="006C6AE7" w:rsidRPr="00A778DB">
        <w:rPr>
          <w:rFonts w:ascii="Lucida Sans Unicode" w:hAnsi="Lucida Sans Unicode" w:cs="Lucida Sans Unicode"/>
          <w:bCs/>
        </w:rPr>
        <w:t>; dicha normativa resultar</w:t>
      </w:r>
      <w:r w:rsidR="00C57399" w:rsidRPr="00A778DB">
        <w:rPr>
          <w:rFonts w:ascii="Lucida Sans Unicode" w:hAnsi="Lucida Sans Unicode" w:cs="Lucida Sans Unicode"/>
          <w:bCs/>
        </w:rPr>
        <w:t>á</w:t>
      </w:r>
      <w:r w:rsidR="006C6AE7" w:rsidRPr="00A778DB">
        <w:rPr>
          <w:rFonts w:ascii="Lucida Sans Unicode" w:hAnsi="Lucida Sans Unicode" w:cs="Lucida Sans Unicode"/>
          <w:bCs/>
        </w:rPr>
        <w:t xml:space="preserve"> aplicable para las candidaturas independientes </w:t>
      </w:r>
      <w:r w:rsidR="00C57399" w:rsidRPr="00A778DB">
        <w:rPr>
          <w:rFonts w:ascii="Lucida Sans Unicode" w:hAnsi="Lucida Sans Unicode" w:cs="Lucida Sans Unicode"/>
          <w:bCs/>
        </w:rPr>
        <w:t xml:space="preserve">que obtengan su registro de conformidad con la normatividad </w:t>
      </w:r>
      <w:r w:rsidR="000D0BB9" w:rsidRPr="00A778DB">
        <w:rPr>
          <w:rFonts w:ascii="Lucida Sans Unicode" w:hAnsi="Lucida Sans Unicode" w:cs="Lucida Sans Unicode"/>
          <w:bCs/>
        </w:rPr>
        <w:t xml:space="preserve">local. </w:t>
      </w:r>
    </w:p>
    <w:p w14:paraId="2BCEAE29" w14:textId="77777777" w:rsidR="008E5440" w:rsidRPr="00A778DB" w:rsidRDefault="008E5440" w:rsidP="00B20712">
      <w:pPr>
        <w:spacing w:after="0" w:line="276" w:lineRule="auto"/>
        <w:jc w:val="both"/>
        <w:rPr>
          <w:rFonts w:ascii="Lucida Sans Unicode" w:hAnsi="Lucida Sans Unicode" w:cs="Lucida Sans Unicode"/>
          <w:bCs/>
        </w:rPr>
      </w:pPr>
    </w:p>
    <w:p w14:paraId="0CCB4CA6" w14:textId="16932DC2" w:rsidR="008E5440" w:rsidRPr="00A778DB" w:rsidRDefault="006C085D"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Cs/>
        </w:rPr>
        <w:t>Así, c</w:t>
      </w:r>
      <w:r w:rsidR="008E5440" w:rsidRPr="00A778DB">
        <w:rPr>
          <w:rFonts w:ascii="Lucida Sans Unicode" w:hAnsi="Lucida Sans Unicode" w:cs="Lucida Sans Unicode"/>
          <w:bCs/>
        </w:rPr>
        <w:t xml:space="preserve">omo quedo establecido en el antecedente número 12, </w:t>
      </w:r>
      <w:r w:rsidR="008E5440" w:rsidRPr="00A778DB">
        <w:rPr>
          <w:rFonts w:ascii="Lucida Sans Unicode" w:hAnsi="Lucida Sans Unicode" w:cs="Lucida Sans Unicode"/>
        </w:rPr>
        <w:t>mediante acuerdo</w:t>
      </w:r>
      <w:r w:rsidR="006C6AE7" w:rsidRPr="00A778DB">
        <w:rPr>
          <w:rFonts w:ascii="Lucida Sans Unicode" w:hAnsi="Lucida Sans Unicode" w:cs="Lucida Sans Unicode"/>
        </w:rPr>
        <w:t>s</w:t>
      </w:r>
      <w:r w:rsidR="008E5440" w:rsidRPr="00A778DB">
        <w:rPr>
          <w:rFonts w:ascii="Lucida Sans Unicode" w:hAnsi="Lucida Sans Unicode" w:cs="Lucida Sans Unicode"/>
        </w:rPr>
        <w:t xml:space="preserve"> identificado con clave alfanumérica IEPC-ACG-086/2023</w:t>
      </w:r>
      <w:r w:rsidR="008E5440" w:rsidRPr="00A778DB">
        <w:rPr>
          <w:rStyle w:val="Refdenotaalpie"/>
          <w:rFonts w:ascii="Lucida Sans Unicode" w:hAnsi="Lucida Sans Unicode" w:cs="Lucida Sans Unicode"/>
        </w:rPr>
        <w:footnoteReference w:id="21"/>
      </w:r>
      <w:r w:rsidR="006C6AE7" w:rsidRPr="00A778DB">
        <w:rPr>
          <w:rFonts w:ascii="Lucida Sans Unicode" w:hAnsi="Lucida Sans Unicode" w:cs="Lucida Sans Unicode"/>
        </w:rPr>
        <w:t>, IEPC-ACG-087/2023</w:t>
      </w:r>
      <w:r w:rsidR="006C6AE7" w:rsidRPr="00A778DB">
        <w:rPr>
          <w:rStyle w:val="Refdenotaalpie"/>
          <w:rFonts w:ascii="Lucida Sans Unicode" w:hAnsi="Lucida Sans Unicode" w:cs="Lucida Sans Unicode"/>
        </w:rPr>
        <w:footnoteReference w:id="22"/>
      </w:r>
      <w:r w:rsidR="006C6AE7" w:rsidRPr="00A778DB">
        <w:rPr>
          <w:rFonts w:ascii="Lucida Sans Unicode" w:hAnsi="Lucida Sans Unicode" w:cs="Lucida Sans Unicode"/>
        </w:rPr>
        <w:t>, IEPC-ACG-101/2023</w:t>
      </w:r>
      <w:r w:rsidR="006C6AE7" w:rsidRPr="00A778DB">
        <w:rPr>
          <w:rStyle w:val="Refdenotaalpie"/>
          <w:rFonts w:ascii="Lucida Sans Unicode" w:hAnsi="Lucida Sans Unicode" w:cs="Lucida Sans Unicode"/>
        </w:rPr>
        <w:footnoteReference w:id="23"/>
      </w:r>
      <w:r w:rsidR="006C6AE7" w:rsidRPr="00A778DB">
        <w:rPr>
          <w:rFonts w:ascii="Lucida Sans Unicode" w:hAnsi="Lucida Sans Unicode" w:cs="Lucida Sans Unicode"/>
        </w:rPr>
        <w:t xml:space="preserve"> e IEPC-ACG-102/2023</w:t>
      </w:r>
      <w:r w:rsidR="006C6AE7" w:rsidRPr="00A778DB">
        <w:rPr>
          <w:rStyle w:val="Refdenotaalpie"/>
          <w:rFonts w:ascii="Lucida Sans Unicode" w:hAnsi="Lucida Sans Unicode" w:cs="Lucida Sans Unicode"/>
        </w:rPr>
        <w:footnoteReference w:id="24"/>
      </w:r>
      <w:r w:rsidR="006C6AE7" w:rsidRPr="00A778DB">
        <w:rPr>
          <w:rFonts w:ascii="Lucida Sans Unicode" w:hAnsi="Lucida Sans Unicode" w:cs="Lucida Sans Unicode"/>
        </w:rPr>
        <w:t xml:space="preserve"> </w:t>
      </w:r>
      <w:r w:rsidR="008E5440" w:rsidRPr="00A778DB">
        <w:rPr>
          <w:rFonts w:ascii="Lucida Sans Unicode" w:hAnsi="Lucida Sans Unicode" w:cs="Lucida Sans Unicode"/>
        </w:rPr>
        <w:t xml:space="preserve"> </w:t>
      </w:r>
      <w:r w:rsidR="006C6AE7" w:rsidRPr="00A778DB">
        <w:rPr>
          <w:rFonts w:ascii="Lucida Sans Unicode" w:hAnsi="Lucida Sans Unicode" w:cs="Lucida Sans Unicode"/>
        </w:rPr>
        <w:t xml:space="preserve">fueron </w:t>
      </w:r>
      <w:r w:rsidR="00F80265" w:rsidRPr="00A778DB">
        <w:rPr>
          <w:rFonts w:ascii="Lucida Sans Unicode" w:hAnsi="Lucida Sans Unicode" w:cs="Lucida Sans Unicode"/>
        </w:rPr>
        <w:t>aprobados los</w:t>
      </w:r>
      <w:r w:rsidR="008E5440" w:rsidRPr="00A778DB">
        <w:rPr>
          <w:rFonts w:ascii="Lucida Sans Unicode" w:hAnsi="Lucida Sans Unicode" w:cs="Lucida Sans Unicode"/>
        </w:rPr>
        <w:t xml:space="preserve"> </w:t>
      </w:r>
      <w:r w:rsidR="00245350" w:rsidRPr="00A778DB">
        <w:rPr>
          <w:rFonts w:ascii="Lucida Sans Unicode" w:hAnsi="Lucida Sans Unicode" w:cs="Lucida Sans Unicode"/>
        </w:rPr>
        <w:t>dictámenes</w:t>
      </w:r>
      <w:r w:rsidR="008E5440" w:rsidRPr="00A778DB">
        <w:rPr>
          <w:rFonts w:ascii="Lucida Sans Unicode" w:hAnsi="Lucida Sans Unicode" w:cs="Lucida Sans Unicode"/>
        </w:rPr>
        <w:t xml:space="preserve"> por el que se resuelve la calidad de aspirantes a candidaturas independientes al cargo de </w:t>
      </w:r>
      <w:r w:rsidR="00181668" w:rsidRPr="00A778DB">
        <w:rPr>
          <w:rFonts w:ascii="Lucida Sans Unicode" w:hAnsi="Lucida Sans Unicode" w:cs="Lucida Sans Unicode"/>
        </w:rPr>
        <w:t>m</w:t>
      </w:r>
      <w:r w:rsidR="008E5440" w:rsidRPr="00A778DB">
        <w:rPr>
          <w:rFonts w:ascii="Lucida Sans Unicode" w:hAnsi="Lucida Sans Unicode" w:cs="Lucida Sans Unicode"/>
        </w:rPr>
        <w:t>unícipes</w:t>
      </w:r>
      <w:r w:rsidR="001169B6" w:rsidRPr="00A778DB">
        <w:rPr>
          <w:rFonts w:ascii="Lucida Sans Unicode" w:hAnsi="Lucida Sans Unicode" w:cs="Lucida Sans Unicode"/>
        </w:rPr>
        <w:t xml:space="preserve"> para cinco personas ciudadanas,</w:t>
      </w:r>
      <w:r w:rsidR="008E5440" w:rsidRPr="00A778DB">
        <w:rPr>
          <w:rFonts w:ascii="Lucida Sans Unicode" w:hAnsi="Lucida Sans Unicode" w:cs="Lucida Sans Unicode"/>
        </w:rPr>
        <w:t xml:space="preserve"> </w:t>
      </w:r>
      <w:r w:rsidR="001169B6" w:rsidRPr="00A778DB">
        <w:rPr>
          <w:rFonts w:ascii="Lucida Sans Unicode" w:hAnsi="Lucida Sans Unicode" w:cs="Lucida Sans Unicode"/>
        </w:rPr>
        <w:t>y</w:t>
      </w:r>
      <w:r w:rsidR="008E5440" w:rsidRPr="00A778DB">
        <w:rPr>
          <w:rFonts w:ascii="Lucida Sans Unicode" w:hAnsi="Lucida Sans Unicode" w:cs="Lucida Sans Unicode"/>
        </w:rPr>
        <w:t xml:space="preserve"> </w:t>
      </w:r>
      <w:r w:rsidR="001169B6" w:rsidRPr="00A778DB">
        <w:rPr>
          <w:rFonts w:ascii="Lucida Sans Unicode" w:hAnsi="Lucida Sans Unicode" w:cs="Lucida Sans Unicode"/>
        </w:rPr>
        <w:t>para tres personas en el caso de la elección a diputaciones</w:t>
      </w:r>
      <w:r w:rsidR="008E5440" w:rsidRPr="00A778DB">
        <w:rPr>
          <w:rFonts w:ascii="Lucida Sans Unicode" w:hAnsi="Lucida Sans Unicode" w:cs="Lucida Sans Unicode"/>
        </w:rPr>
        <w:t xml:space="preserve"> por el </w:t>
      </w:r>
      <w:r w:rsidR="00E56958" w:rsidRPr="00A778DB">
        <w:rPr>
          <w:rFonts w:ascii="Lucida Sans Unicode" w:hAnsi="Lucida Sans Unicode" w:cs="Lucida Sans Unicode"/>
        </w:rPr>
        <w:t>p</w:t>
      </w:r>
      <w:r w:rsidR="008E5440" w:rsidRPr="00A778DB">
        <w:rPr>
          <w:rFonts w:ascii="Lucida Sans Unicode" w:hAnsi="Lucida Sans Unicode" w:cs="Lucida Sans Unicode"/>
        </w:rPr>
        <w:t xml:space="preserve">rincipio de </w:t>
      </w:r>
      <w:r w:rsidR="00E56958" w:rsidRPr="00A778DB">
        <w:rPr>
          <w:rFonts w:ascii="Lucida Sans Unicode" w:hAnsi="Lucida Sans Unicode" w:cs="Lucida Sans Unicode"/>
        </w:rPr>
        <w:t>m</w:t>
      </w:r>
      <w:r w:rsidR="008E5440" w:rsidRPr="00A778DB">
        <w:rPr>
          <w:rFonts w:ascii="Lucida Sans Unicode" w:hAnsi="Lucida Sans Unicode" w:cs="Lucida Sans Unicode"/>
        </w:rPr>
        <w:t xml:space="preserve">ayoría </w:t>
      </w:r>
      <w:r w:rsidR="00181668" w:rsidRPr="00A778DB">
        <w:rPr>
          <w:rFonts w:ascii="Lucida Sans Unicode" w:hAnsi="Lucida Sans Unicode" w:cs="Lucida Sans Unicode"/>
        </w:rPr>
        <w:t>r</w:t>
      </w:r>
      <w:r w:rsidR="008E5440" w:rsidRPr="00A778DB">
        <w:rPr>
          <w:rFonts w:ascii="Lucida Sans Unicode" w:hAnsi="Lucida Sans Unicode" w:cs="Lucida Sans Unicode"/>
        </w:rPr>
        <w:t>elativa.</w:t>
      </w:r>
    </w:p>
    <w:p w14:paraId="4CE7C231" w14:textId="77777777" w:rsidR="008E5440" w:rsidRPr="00A778DB" w:rsidRDefault="008E5440" w:rsidP="00B20712">
      <w:pPr>
        <w:spacing w:after="0" w:line="276" w:lineRule="auto"/>
        <w:jc w:val="both"/>
        <w:rPr>
          <w:rFonts w:ascii="Lucida Sans Unicode" w:hAnsi="Lucida Sans Unicode" w:cs="Lucida Sans Unicode"/>
          <w:bCs/>
        </w:rPr>
      </w:pPr>
    </w:p>
    <w:p w14:paraId="3904E9EA" w14:textId="6E7579C8" w:rsidR="006C085D" w:rsidRPr="00A778DB" w:rsidRDefault="000517BB"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Definiendo</w:t>
      </w:r>
      <w:r w:rsidR="006C6AE7" w:rsidRPr="00A778DB">
        <w:rPr>
          <w:rFonts w:ascii="Lucida Sans Unicode" w:hAnsi="Lucida Sans Unicode" w:cs="Lucida Sans Unicode"/>
        </w:rPr>
        <w:t xml:space="preserve"> con ello</w:t>
      </w:r>
      <w:r w:rsidRPr="00A778DB">
        <w:rPr>
          <w:rFonts w:ascii="Lucida Sans Unicode" w:hAnsi="Lucida Sans Unicode" w:cs="Lucida Sans Unicode"/>
        </w:rPr>
        <w:t xml:space="preserve"> el </w:t>
      </w:r>
      <w:r w:rsidR="00677EF7" w:rsidRPr="00A778DB">
        <w:rPr>
          <w:rFonts w:ascii="Lucida Sans Unicode" w:hAnsi="Lucida Sans Unicode" w:cs="Lucida Sans Unicode"/>
        </w:rPr>
        <w:t xml:space="preserve">total de aspiraciones a candidaturas independientes que resultaron procedentes, </w:t>
      </w:r>
      <w:r w:rsidRPr="00A778DB">
        <w:rPr>
          <w:rFonts w:ascii="Lucida Sans Unicode" w:hAnsi="Lucida Sans Unicode" w:cs="Lucida Sans Unicode"/>
        </w:rPr>
        <w:t xml:space="preserve">para participar durante </w:t>
      </w:r>
      <w:r w:rsidRPr="00A778DB">
        <w:rPr>
          <w:rFonts w:ascii="Lucida Sans Unicode" w:hAnsi="Lucida Sans Unicode" w:cs="Lucida Sans Unicode"/>
          <w:bCs/>
          <w:color w:val="000000"/>
        </w:rPr>
        <w:t xml:space="preserve">el Proceso Electoral Local Concurrente 2023-2024, </w:t>
      </w:r>
      <w:r w:rsidRPr="00A778DB">
        <w:rPr>
          <w:rFonts w:ascii="Lucida Sans Unicode" w:hAnsi="Lucida Sans Unicode" w:cs="Lucida Sans Unicode"/>
        </w:rPr>
        <w:t>y</w:t>
      </w:r>
      <w:r w:rsidR="00677EF7" w:rsidRPr="00A778DB">
        <w:rPr>
          <w:rFonts w:ascii="Lucida Sans Unicode" w:hAnsi="Lucida Sans Unicode" w:cs="Lucida Sans Unicode"/>
        </w:rPr>
        <w:t xml:space="preserve"> se señalan a continuación:</w:t>
      </w:r>
      <w:r w:rsidR="006C085D" w:rsidRPr="00A778DB">
        <w:rPr>
          <w:rFonts w:ascii="Lucida Sans Unicode" w:hAnsi="Lucida Sans Unicode" w:cs="Lucida Sans Unicode"/>
        </w:rPr>
        <w:t xml:space="preserve"> </w:t>
      </w:r>
    </w:p>
    <w:p w14:paraId="3CB95395" w14:textId="77777777" w:rsidR="008E5440" w:rsidRPr="00A778DB" w:rsidRDefault="008E5440" w:rsidP="00B20712">
      <w:pPr>
        <w:spacing w:after="0" w:line="276" w:lineRule="auto"/>
        <w:jc w:val="both"/>
        <w:rPr>
          <w:rFonts w:ascii="Lucida Sans Unicode" w:hAnsi="Lucida Sans Unicode" w:cs="Lucida Sans Unicode"/>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252"/>
        <w:gridCol w:w="1627"/>
        <w:gridCol w:w="1284"/>
        <w:gridCol w:w="1513"/>
        <w:gridCol w:w="2052"/>
        <w:gridCol w:w="1915"/>
      </w:tblGrid>
      <w:tr w:rsidR="00742CB5" w:rsidRPr="00A778DB" w14:paraId="319A626C" w14:textId="77777777" w:rsidTr="00742CB5">
        <w:trPr>
          <w:trHeight w:val="302"/>
        </w:trPr>
        <w:tc>
          <w:tcPr>
            <w:tcW w:w="2705" w:type="pct"/>
            <w:gridSpan w:val="4"/>
            <w:shd w:val="clear" w:color="000000" w:fill="4DBBB8"/>
            <w:vAlign w:val="center"/>
            <w:hideMark/>
          </w:tcPr>
          <w:p w14:paraId="7C4F1365"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lastRenderedPageBreak/>
              <w:t>Aspirante a Candidatura Independiente</w:t>
            </w:r>
          </w:p>
        </w:tc>
        <w:tc>
          <w:tcPr>
            <w:tcW w:w="1187" w:type="pct"/>
            <w:vMerge w:val="restart"/>
            <w:shd w:val="clear" w:color="000000" w:fill="1D1D1B"/>
            <w:vAlign w:val="center"/>
            <w:hideMark/>
          </w:tcPr>
          <w:p w14:paraId="45EA320B"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ELECCIÓN DIPUTACIONES MUNICIPES</w:t>
            </w:r>
          </w:p>
        </w:tc>
        <w:tc>
          <w:tcPr>
            <w:tcW w:w="1108" w:type="pct"/>
            <w:vMerge w:val="restart"/>
            <w:shd w:val="clear" w:color="000000" w:fill="1D1D1B"/>
            <w:vAlign w:val="center"/>
            <w:hideMark/>
          </w:tcPr>
          <w:p w14:paraId="448EB3F4" w14:textId="270FE44F"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DISTRITO/ MUNICIPIO</w:t>
            </w:r>
          </w:p>
        </w:tc>
      </w:tr>
      <w:tr w:rsidR="00742CB5" w:rsidRPr="00A778DB" w14:paraId="27BE7D6B" w14:textId="77777777" w:rsidTr="00742CB5">
        <w:trPr>
          <w:trHeight w:val="645"/>
        </w:trPr>
        <w:tc>
          <w:tcPr>
            <w:tcW w:w="146" w:type="pct"/>
            <w:shd w:val="clear" w:color="000000" w:fill="1D1D1B"/>
            <w:vAlign w:val="center"/>
            <w:hideMark/>
          </w:tcPr>
          <w:p w14:paraId="0ABE875A"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w:t>
            </w:r>
          </w:p>
        </w:tc>
        <w:tc>
          <w:tcPr>
            <w:tcW w:w="941" w:type="pct"/>
            <w:shd w:val="clear" w:color="000000" w:fill="1D1D1B"/>
            <w:vAlign w:val="center"/>
            <w:hideMark/>
          </w:tcPr>
          <w:p w14:paraId="4A5B516D"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NOMBRE</w:t>
            </w:r>
          </w:p>
        </w:tc>
        <w:tc>
          <w:tcPr>
            <w:tcW w:w="743" w:type="pct"/>
            <w:shd w:val="clear" w:color="000000" w:fill="1D1D1B"/>
            <w:vAlign w:val="center"/>
            <w:hideMark/>
          </w:tcPr>
          <w:p w14:paraId="2C4F923F"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APELLIDO PATERNO</w:t>
            </w:r>
          </w:p>
        </w:tc>
        <w:tc>
          <w:tcPr>
            <w:tcW w:w="875" w:type="pct"/>
            <w:shd w:val="clear" w:color="000000" w:fill="1D1D1B"/>
            <w:vAlign w:val="center"/>
            <w:hideMark/>
          </w:tcPr>
          <w:p w14:paraId="03AA57F4"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APELLIDO MATERNO</w:t>
            </w:r>
          </w:p>
        </w:tc>
        <w:tc>
          <w:tcPr>
            <w:tcW w:w="1187" w:type="pct"/>
            <w:vMerge/>
            <w:vAlign w:val="center"/>
            <w:hideMark/>
          </w:tcPr>
          <w:p w14:paraId="55B82E36" w14:textId="77777777" w:rsidR="00742CB5" w:rsidRPr="00A778DB" w:rsidRDefault="00742CB5" w:rsidP="00B20712">
            <w:pPr>
              <w:spacing w:after="0" w:line="276" w:lineRule="auto"/>
              <w:rPr>
                <w:rFonts w:ascii="Lucida Sans Unicode" w:eastAsia="Times New Roman" w:hAnsi="Lucida Sans Unicode" w:cs="Lucida Sans Unicode"/>
                <w:b/>
                <w:bCs/>
                <w:color w:val="FFFFFF"/>
                <w:kern w:val="0"/>
                <w:lang w:eastAsia="es-MX"/>
                <w14:ligatures w14:val="none"/>
              </w:rPr>
            </w:pPr>
          </w:p>
        </w:tc>
        <w:tc>
          <w:tcPr>
            <w:tcW w:w="1108" w:type="pct"/>
            <w:vMerge/>
            <w:vAlign w:val="center"/>
            <w:hideMark/>
          </w:tcPr>
          <w:p w14:paraId="15D1ABF4" w14:textId="77777777" w:rsidR="00742CB5" w:rsidRPr="00A778DB" w:rsidRDefault="00742CB5" w:rsidP="00B20712">
            <w:pPr>
              <w:spacing w:after="0" w:line="276" w:lineRule="auto"/>
              <w:rPr>
                <w:rFonts w:ascii="Lucida Sans Unicode" w:eastAsia="Times New Roman" w:hAnsi="Lucida Sans Unicode" w:cs="Lucida Sans Unicode"/>
                <w:b/>
                <w:bCs/>
                <w:color w:val="FFFFFF"/>
                <w:kern w:val="0"/>
                <w:lang w:eastAsia="es-MX"/>
                <w14:ligatures w14:val="none"/>
              </w:rPr>
            </w:pPr>
          </w:p>
        </w:tc>
      </w:tr>
      <w:tr w:rsidR="00742CB5" w:rsidRPr="00A778DB" w14:paraId="15CE1DBD" w14:textId="77777777" w:rsidTr="00742CB5">
        <w:trPr>
          <w:trHeight w:val="510"/>
        </w:trPr>
        <w:tc>
          <w:tcPr>
            <w:tcW w:w="146" w:type="pct"/>
            <w:noWrap/>
            <w:vAlign w:val="center"/>
            <w:hideMark/>
          </w:tcPr>
          <w:p w14:paraId="51DE3A2D"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1</w:t>
            </w:r>
          </w:p>
        </w:tc>
        <w:tc>
          <w:tcPr>
            <w:tcW w:w="941" w:type="pct"/>
            <w:noWrap/>
            <w:vAlign w:val="center"/>
            <w:hideMark/>
          </w:tcPr>
          <w:p w14:paraId="556AB50D"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 xml:space="preserve">ANAHÍ </w:t>
            </w:r>
          </w:p>
        </w:tc>
        <w:tc>
          <w:tcPr>
            <w:tcW w:w="743" w:type="pct"/>
            <w:noWrap/>
            <w:vAlign w:val="center"/>
            <w:hideMark/>
          </w:tcPr>
          <w:p w14:paraId="79B0925B"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MEDINA</w:t>
            </w:r>
          </w:p>
        </w:tc>
        <w:tc>
          <w:tcPr>
            <w:tcW w:w="875" w:type="pct"/>
            <w:noWrap/>
            <w:vAlign w:val="center"/>
            <w:hideMark/>
          </w:tcPr>
          <w:p w14:paraId="05EB96B6"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ORTEGA</w:t>
            </w:r>
          </w:p>
        </w:tc>
        <w:tc>
          <w:tcPr>
            <w:tcW w:w="1187" w:type="pct"/>
            <w:noWrap/>
            <w:vAlign w:val="bottom"/>
            <w:hideMark/>
          </w:tcPr>
          <w:p w14:paraId="66024C2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DIPUTACIÓN</w:t>
            </w:r>
          </w:p>
        </w:tc>
        <w:tc>
          <w:tcPr>
            <w:tcW w:w="1108" w:type="pct"/>
            <w:noWrap/>
            <w:vAlign w:val="bottom"/>
            <w:hideMark/>
          </w:tcPr>
          <w:p w14:paraId="012F7CA9"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DISTRITO 14</w:t>
            </w:r>
          </w:p>
        </w:tc>
      </w:tr>
      <w:tr w:rsidR="00742CB5" w:rsidRPr="00A778DB" w14:paraId="152541E7" w14:textId="77777777" w:rsidTr="00742CB5">
        <w:trPr>
          <w:trHeight w:val="510"/>
        </w:trPr>
        <w:tc>
          <w:tcPr>
            <w:tcW w:w="146" w:type="pct"/>
            <w:noWrap/>
            <w:vAlign w:val="center"/>
            <w:hideMark/>
          </w:tcPr>
          <w:p w14:paraId="1F5793EF"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2</w:t>
            </w:r>
          </w:p>
        </w:tc>
        <w:tc>
          <w:tcPr>
            <w:tcW w:w="941" w:type="pct"/>
            <w:noWrap/>
            <w:vAlign w:val="center"/>
            <w:hideMark/>
          </w:tcPr>
          <w:p w14:paraId="7DD3069C"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FRANCISCO</w:t>
            </w:r>
          </w:p>
        </w:tc>
        <w:tc>
          <w:tcPr>
            <w:tcW w:w="743" w:type="pct"/>
            <w:noWrap/>
            <w:vAlign w:val="center"/>
            <w:hideMark/>
          </w:tcPr>
          <w:p w14:paraId="23B17B82"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LÓPEZ</w:t>
            </w:r>
          </w:p>
        </w:tc>
        <w:tc>
          <w:tcPr>
            <w:tcW w:w="875" w:type="pct"/>
            <w:noWrap/>
            <w:vAlign w:val="center"/>
            <w:hideMark/>
          </w:tcPr>
          <w:p w14:paraId="6ADBEA96"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DELGADILLO</w:t>
            </w:r>
          </w:p>
        </w:tc>
        <w:tc>
          <w:tcPr>
            <w:tcW w:w="1187" w:type="pct"/>
            <w:noWrap/>
            <w:vAlign w:val="bottom"/>
            <w:hideMark/>
          </w:tcPr>
          <w:p w14:paraId="13BEA88D"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8" w:type="pct"/>
            <w:noWrap/>
            <w:vAlign w:val="bottom"/>
            <w:hideMark/>
          </w:tcPr>
          <w:p w14:paraId="1454D2BC"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PUERTO VALLARTA</w:t>
            </w:r>
          </w:p>
        </w:tc>
      </w:tr>
      <w:tr w:rsidR="00742CB5" w:rsidRPr="00A778DB" w14:paraId="3A5B04B8" w14:textId="77777777" w:rsidTr="00742CB5">
        <w:trPr>
          <w:trHeight w:val="510"/>
        </w:trPr>
        <w:tc>
          <w:tcPr>
            <w:tcW w:w="146" w:type="pct"/>
            <w:noWrap/>
            <w:vAlign w:val="center"/>
            <w:hideMark/>
          </w:tcPr>
          <w:p w14:paraId="515DF8F5"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3</w:t>
            </w:r>
          </w:p>
        </w:tc>
        <w:tc>
          <w:tcPr>
            <w:tcW w:w="941" w:type="pct"/>
            <w:noWrap/>
            <w:vAlign w:val="center"/>
            <w:hideMark/>
          </w:tcPr>
          <w:p w14:paraId="1D24B82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LEÓNIDES ANTONIO</w:t>
            </w:r>
          </w:p>
        </w:tc>
        <w:tc>
          <w:tcPr>
            <w:tcW w:w="743" w:type="pct"/>
            <w:noWrap/>
            <w:vAlign w:val="center"/>
            <w:hideMark/>
          </w:tcPr>
          <w:p w14:paraId="24B89DC3"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LÓPEZ</w:t>
            </w:r>
          </w:p>
        </w:tc>
        <w:tc>
          <w:tcPr>
            <w:tcW w:w="875" w:type="pct"/>
            <w:noWrap/>
            <w:vAlign w:val="center"/>
            <w:hideMark/>
          </w:tcPr>
          <w:p w14:paraId="5988F829"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VÁZQUEZ</w:t>
            </w:r>
          </w:p>
        </w:tc>
        <w:tc>
          <w:tcPr>
            <w:tcW w:w="1187" w:type="pct"/>
            <w:noWrap/>
            <w:vAlign w:val="bottom"/>
            <w:hideMark/>
          </w:tcPr>
          <w:p w14:paraId="3A5CAE5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8" w:type="pct"/>
            <w:noWrap/>
            <w:vAlign w:val="bottom"/>
            <w:hideMark/>
          </w:tcPr>
          <w:p w14:paraId="109835F7"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ZAPOTLÁN EL GRANDE</w:t>
            </w:r>
          </w:p>
        </w:tc>
      </w:tr>
      <w:tr w:rsidR="00742CB5" w:rsidRPr="00A778DB" w14:paraId="0355555E" w14:textId="77777777" w:rsidTr="00742CB5">
        <w:trPr>
          <w:trHeight w:val="510"/>
        </w:trPr>
        <w:tc>
          <w:tcPr>
            <w:tcW w:w="146" w:type="pct"/>
            <w:noWrap/>
            <w:vAlign w:val="center"/>
            <w:hideMark/>
          </w:tcPr>
          <w:p w14:paraId="50D0E554"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4</w:t>
            </w:r>
          </w:p>
        </w:tc>
        <w:tc>
          <w:tcPr>
            <w:tcW w:w="941" w:type="pct"/>
            <w:noWrap/>
            <w:vAlign w:val="center"/>
            <w:hideMark/>
          </w:tcPr>
          <w:p w14:paraId="78FAA33A"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JOSÉ OSCAR</w:t>
            </w:r>
          </w:p>
        </w:tc>
        <w:tc>
          <w:tcPr>
            <w:tcW w:w="743" w:type="pct"/>
            <w:noWrap/>
            <w:vAlign w:val="center"/>
            <w:hideMark/>
          </w:tcPr>
          <w:p w14:paraId="4254CE7F"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ÁVILA</w:t>
            </w:r>
          </w:p>
        </w:tc>
        <w:tc>
          <w:tcPr>
            <w:tcW w:w="875" w:type="pct"/>
            <w:noWrap/>
            <w:vAlign w:val="center"/>
            <w:hideMark/>
          </w:tcPr>
          <w:p w14:paraId="4A82C3AA"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POBLANO</w:t>
            </w:r>
          </w:p>
        </w:tc>
        <w:tc>
          <w:tcPr>
            <w:tcW w:w="1187" w:type="pct"/>
            <w:noWrap/>
            <w:vAlign w:val="bottom"/>
            <w:hideMark/>
          </w:tcPr>
          <w:p w14:paraId="30B9191C"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8" w:type="pct"/>
            <w:noWrap/>
            <w:vAlign w:val="bottom"/>
            <w:hideMark/>
          </w:tcPr>
          <w:p w14:paraId="4805031D"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ZAPOPAN</w:t>
            </w:r>
          </w:p>
        </w:tc>
      </w:tr>
      <w:tr w:rsidR="00742CB5" w:rsidRPr="00A778DB" w14:paraId="32499D19" w14:textId="77777777" w:rsidTr="00742CB5">
        <w:trPr>
          <w:trHeight w:val="510"/>
        </w:trPr>
        <w:tc>
          <w:tcPr>
            <w:tcW w:w="146" w:type="pct"/>
            <w:noWrap/>
            <w:vAlign w:val="center"/>
            <w:hideMark/>
          </w:tcPr>
          <w:p w14:paraId="7BB8A4DA"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5</w:t>
            </w:r>
          </w:p>
        </w:tc>
        <w:tc>
          <w:tcPr>
            <w:tcW w:w="941" w:type="pct"/>
            <w:noWrap/>
            <w:vAlign w:val="center"/>
            <w:hideMark/>
          </w:tcPr>
          <w:p w14:paraId="759937C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RUBÉN EDUARDO</w:t>
            </w:r>
          </w:p>
        </w:tc>
        <w:tc>
          <w:tcPr>
            <w:tcW w:w="743" w:type="pct"/>
            <w:noWrap/>
            <w:vAlign w:val="center"/>
            <w:hideMark/>
          </w:tcPr>
          <w:p w14:paraId="11FCE1ED"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 xml:space="preserve">LUJÁN </w:t>
            </w:r>
          </w:p>
        </w:tc>
        <w:tc>
          <w:tcPr>
            <w:tcW w:w="875" w:type="pct"/>
            <w:noWrap/>
            <w:vAlign w:val="center"/>
            <w:hideMark/>
          </w:tcPr>
          <w:p w14:paraId="2D73E97C"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NUÑEZ</w:t>
            </w:r>
          </w:p>
        </w:tc>
        <w:tc>
          <w:tcPr>
            <w:tcW w:w="1187" w:type="pct"/>
            <w:noWrap/>
            <w:vAlign w:val="bottom"/>
            <w:hideMark/>
          </w:tcPr>
          <w:p w14:paraId="3967E379"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DIPUTACIÓN</w:t>
            </w:r>
          </w:p>
        </w:tc>
        <w:tc>
          <w:tcPr>
            <w:tcW w:w="1108" w:type="pct"/>
            <w:noWrap/>
            <w:vAlign w:val="bottom"/>
            <w:hideMark/>
          </w:tcPr>
          <w:p w14:paraId="618E7C76"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DISTRITO 10</w:t>
            </w:r>
          </w:p>
        </w:tc>
      </w:tr>
      <w:tr w:rsidR="00742CB5" w:rsidRPr="00A778DB" w14:paraId="6A5B8B9C" w14:textId="77777777" w:rsidTr="00742CB5">
        <w:trPr>
          <w:trHeight w:val="510"/>
        </w:trPr>
        <w:tc>
          <w:tcPr>
            <w:tcW w:w="146" w:type="pct"/>
            <w:noWrap/>
            <w:vAlign w:val="center"/>
            <w:hideMark/>
          </w:tcPr>
          <w:p w14:paraId="4D1CA6F1"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6</w:t>
            </w:r>
          </w:p>
        </w:tc>
        <w:tc>
          <w:tcPr>
            <w:tcW w:w="941" w:type="pct"/>
            <w:noWrap/>
            <w:vAlign w:val="center"/>
            <w:hideMark/>
          </w:tcPr>
          <w:p w14:paraId="5F3D43BD"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EVELYN SARAHI</w:t>
            </w:r>
          </w:p>
        </w:tc>
        <w:tc>
          <w:tcPr>
            <w:tcW w:w="743" w:type="pct"/>
            <w:noWrap/>
            <w:vAlign w:val="center"/>
            <w:hideMark/>
          </w:tcPr>
          <w:p w14:paraId="4C5CA1D8"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CASTAÑEDA</w:t>
            </w:r>
          </w:p>
        </w:tc>
        <w:tc>
          <w:tcPr>
            <w:tcW w:w="875" w:type="pct"/>
            <w:noWrap/>
            <w:vAlign w:val="center"/>
            <w:hideMark/>
          </w:tcPr>
          <w:p w14:paraId="18B9C2CC"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CHÁVEZ</w:t>
            </w:r>
          </w:p>
        </w:tc>
        <w:tc>
          <w:tcPr>
            <w:tcW w:w="1187" w:type="pct"/>
            <w:noWrap/>
            <w:vAlign w:val="bottom"/>
            <w:hideMark/>
          </w:tcPr>
          <w:p w14:paraId="34F2AF39"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8" w:type="pct"/>
            <w:noWrap/>
            <w:vAlign w:val="bottom"/>
            <w:hideMark/>
          </w:tcPr>
          <w:p w14:paraId="5D38E2A4"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TEQUILA</w:t>
            </w:r>
          </w:p>
        </w:tc>
      </w:tr>
      <w:tr w:rsidR="00742CB5" w:rsidRPr="00A778DB" w14:paraId="69627B65" w14:textId="77777777" w:rsidTr="00742CB5">
        <w:trPr>
          <w:trHeight w:val="510"/>
        </w:trPr>
        <w:tc>
          <w:tcPr>
            <w:tcW w:w="146" w:type="pct"/>
            <w:noWrap/>
            <w:vAlign w:val="center"/>
            <w:hideMark/>
          </w:tcPr>
          <w:p w14:paraId="5507DE4D"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7</w:t>
            </w:r>
          </w:p>
        </w:tc>
        <w:tc>
          <w:tcPr>
            <w:tcW w:w="941" w:type="pct"/>
            <w:noWrap/>
            <w:vAlign w:val="center"/>
            <w:hideMark/>
          </w:tcPr>
          <w:p w14:paraId="29E808C4"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CARLOS ALBERTO</w:t>
            </w:r>
          </w:p>
        </w:tc>
        <w:tc>
          <w:tcPr>
            <w:tcW w:w="743" w:type="pct"/>
            <w:noWrap/>
            <w:vAlign w:val="center"/>
            <w:hideMark/>
          </w:tcPr>
          <w:p w14:paraId="45A5040B"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MAESTRO</w:t>
            </w:r>
          </w:p>
        </w:tc>
        <w:tc>
          <w:tcPr>
            <w:tcW w:w="875" w:type="pct"/>
            <w:noWrap/>
            <w:vAlign w:val="center"/>
            <w:hideMark/>
          </w:tcPr>
          <w:p w14:paraId="669906B7"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OCEGUERA</w:t>
            </w:r>
          </w:p>
        </w:tc>
        <w:tc>
          <w:tcPr>
            <w:tcW w:w="1187" w:type="pct"/>
            <w:noWrap/>
            <w:vAlign w:val="bottom"/>
            <w:hideMark/>
          </w:tcPr>
          <w:p w14:paraId="77EB3A57"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8" w:type="pct"/>
            <w:noWrap/>
            <w:vAlign w:val="bottom"/>
            <w:hideMark/>
          </w:tcPr>
          <w:p w14:paraId="162A21E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TONALÁ</w:t>
            </w:r>
          </w:p>
        </w:tc>
      </w:tr>
      <w:tr w:rsidR="00742CB5" w:rsidRPr="00A778DB" w14:paraId="70C3C98A" w14:textId="77777777" w:rsidTr="00742CB5">
        <w:trPr>
          <w:trHeight w:val="540"/>
        </w:trPr>
        <w:tc>
          <w:tcPr>
            <w:tcW w:w="146" w:type="pct"/>
            <w:noWrap/>
            <w:vAlign w:val="center"/>
            <w:hideMark/>
          </w:tcPr>
          <w:p w14:paraId="0224B68D" w14:textId="77777777" w:rsidR="006C085D" w:rsidRPr="00A778DB" w:rsidRDefault="006C085D" w:rsidP="00B20712">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8</w:t>
            </w:r>
          </w:p>
        </w:tc>
        <w:tc>
          <w:tcPr>
            <w:tcW w:w="941" w:type="pct"/>
            <w:noWrap/>
            <w:vAlign w:val="center"/>
            <w:hideMark/>
          </w:tcPr>
          <w:p w14:paraId="557BDF1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 xml:space="preserve">PEDRO </w:t>
            </w:r>
          </w:p>
        </w:tc>
        <w:tc>
          <w:tcPr>
            <w:tcW w:w="743" w:type="pct"/>
            <w:noWrap/>
            <w:vAlign w:val="center"/>
            <w:hideMark/>
          </w:tcPr>
          <w:p w14:paraId="0C297097"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ARAUJO</w:t>
            </w:r>
          </w:p>
        </w:tc>
        <w:tc>
          <w:tcPr>
            <w:tcW w:w="875" w:type="pct"/>
            <w:noWrap/>
            <w:vAlign w:val="center"/>
            <w:hideMark/>
          </w:tcPr>
          <w:p w14:paraId="2CD0FA11"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JASSO</w:t>
            </w:r>
          </w:p>
        </w:tc>
        <w:tc>
          <w:tcPr>
            <w:tcW w:w="1187" w:type="pct"/>
            <w:noWrap/>
            <w:vAlign w:val="bottom"/>
            <w:hideMark/>
          </w:tcPr>
          <w:p w14:paraId="36E00998"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DIPUTACIÓN</w:t>
            </w:r>
          </w:p>
        </w:tc>
        <w:tc>
          <w:tcPr>
            <w:tcW w:w="1108" w:type="pct"/>
            <w:noWrap/>
            <w:vAlign w:val="bottom"/>
            <w:hideMark/>
          </w:tcPr>
          <w:p w14:paraId="4BDCCD7B" w14:textId="77777777" w:rsidR="006C085D" w:rsidRPr="00A778DB" w:rsidRDefault="006C085D" w:rsidP="00B20712">
            <w:pPr>
              <w:spacing w:after="0" w:line="276" w:lineRule="auto"/>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DISTRITO 20</w:t>
            </w:r>
          </w:p>
        </w:tc>
      </w:tr>
    </w:tbl>
    <w:p w14:paraId="607D4D73" w14:textId="77777777" w:rsidR="00BA2837" w:rsidRDefault="00BA2837" w:rsidP="00B20712">
      <w:pPr>
        <w:spacing w:after="0" w:line="276" w:lineRule="auto"/>
        <w:jc w:val="both"/>
        <w:rPr>
          <w:rFonts w:ascii="Lucida Sans Unicode" w:hAnsi="Lucida Sans Unicode" w:cs="Lucida Sans Unicode"/>
        </w:rPr>
      </w:pPr>
    </w:p>
    <w:p w14:paraId="77A2E98C" w14:textId="6D2E5962" w:rsidR="00245350" w:rsidRPr="00A778DB" w:rsidRDefault="00DF2617"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rPr>
        <w:t xml:space="preserve">En ese sentido, el presente acuerdo establece los </w:t>
      </w:r>
      <w:r w:rsidR="00245350" w:rsidRPr="00A778DB">
        <w:rPr>
          <w:rFonts w:ascii="Lucida Sans Unicode" w:hAnsi="Lucida Sans Unicode" w:cs="Lucida Sans Unicode"/>
          <w:bCs/>
        </w:rPr>
        <w:t>límites de financiamiento privado que</w:t>
      </w:r>
      <w:r w:rsidR="00122657" w:rsidRPr="00A778DB">
        <w:rPr>
          <w:rFonts w:ascii="Lucida Sans Unicode" w:hAnsi="Lucida Sans Unicode" w:cs="Lucida Sans Unicode"/>
          <w:bCs/>
        </w:rPr>
        <w:t>, una vez obteniendo la calidad de candidata o candidato independiente</w:t>
      </w:r>
      <w:r w:rsidR="00A778DB" w:rsidRPr="00A778DB">
        <w:rPr>
          <w:rFonts w:ascii="Lucida Sans Unicode" w:hAnsi="Lucida Sans Unicode" w:cs="Lucida Sans Unicode"/>
          <w:bCs/>
        </w:rPr>
        <w:t>,</w:t>
      </w:r>
      <w:r w:rsidR="00122657" w:rsidRPr="00A778DB">
        <w:rPr>
          <w:rFonts w:ascii="Lucida Sans Unicode" w:hAnsi="Lucida Sans Unicode" w:cs="Lucida Sans Unicode"/>
          <w:bCs/>
        </w:rPr>
        <w:t xml:space="preserve"> podrá</w:t>
      </w:r>
      <w:r w:rsidR="00A778DB" w:rsidRPr="00A778DB">
        <w:rPr>
          <w:rFonts w:ascii="Lucida Sans Unicode" w:hAnsi="Lucida Sans Unicode" w:cs="Lucida Sans Unicode"/>
          <w:bCs/>
        </w:rPr>
        <w:t>n</w:t>
      </w:r>
      <w:r w:rsidR="00122657" w:rsidRPr="00A778DB">
        <w:rPr>
          <w:rFonts w:ascii="Lucida Sans Unicode" w:hAnsi="Lucida Sans Unicode" w:cs="Lucida Sans Unicode"/>
          <w:bCs/>
        </w:rPr>
        <w:t xml:space="preserve"> percibir</w:t>
      </w:r>
      <w:r w:rsidR="00245350" w:rsidRPr="00A778DB">
        <w:rPr>
          <w:rFonts w:ascii="Lucida Sans Unicode" w:hAnsi="Lucida Sans Unicode" w:cs="Lucida Sans Unicode"/>
          <w:bCs/>
        </w:rPr>
        <w:t xml:space="preserve"> durante </w:t>
      </w:r>
      <w:r w:rsidR="000A1B8A" w:rsidRPr="00A778DB">
        <w:rPr>
          <w:rFonts w:ascii="Lucida Sans Unicode" w:hAnsi="Lucida Sans Unicode" w:cs="Lucida Sans Unicode"/>
          <w:bCs/>
        </w:rPr>
        <w:t>las</w:t>
      </w:r>
      <w:r w:rsidR="00245350" w:rsidRPr="00A778DB">
        <w:rPr>
          <w:rFonts w:ascii="Lucida Sans Unicode" w:hAnsi="Lucida Sans Unicode" w:cs="Lucida Sans Unicode"/>
          <w:bCs/>
        </w:rPr>
        <w:t xml:space="preserve"> campañas políticas correspondientes, </w:t>
      </w:r>
      <w:r w:rsidR="00245936" w:rsidRPr="00A778DB">
        <w:rPr>
          <w:rFonts w:ascii="Lucida Sans Unicode" w:hAnsi="Lucida Sans Unicode" w:cs="Lucida Sans Unicode"/>
          <w:bCs/>
        </w:rPr>
        <w:t>tal y</w:t>
      </w:r>
      <w:r w:rsidR="00245350" w:rsidRPr="00A778DB">
        <w:rPr>
          <w:rFonts w:ascii="Lucida Sans Unicode" w:hAnsi="Lucida Sans Unicode" w:cs="Lucida Sans Unicode"/>
          <w:bCs/>
        </w:rPr>
        <w:t xml:space="preserve"> como se detalla </w:t>
      </w:r>
      <w:r w:rsidR="00245936" w:rsidRPr="00A778DB">
        <w:rPr>
          <w:rFonts w:ascii="Lucida Sans Unicode" w:hAnsi="Lucida Sans Unicode" w:cs="Lucida Sans Unicode"/>
          <w:bCs/>
        </w:rPr>
        <w:t xml:space="preserve">en </w:t>
      </w:r>
      <w:r w:rsidR="00245350" w:rsidRPr="00A778DB">
        <w:rPr>
          <w:rFonts w:ascii="Lucida Sans Unicode" w:hAnsi="Lucida Sans Unicode" w:cs="Lucida Sans Unicode"/>
          <w:bCs/>
          <w:lang w:val="es-ES_tradnl"/>
        </w:rPr>
        <w:t xml:space="preserve">los </w:t>
      </w:r>
      <w:r w:rsidR="00245350" w:rsidRPr="00A778DB">
        <w:rPr>
          <w:rFonts w:ascii="Lucida Sans Unicode" w:hAnsi="Lucida Sans Unicode" w:cs="Lucida Sans Unicode"/>
          <w:b/>
          <w:lang w:val="es-ES_tradnl"/>
        </w:rPr>
        <w:t>A</w:t>
      </w:r>
      <w:r w:rsidR="00245350" w:rsidRPr="00A778DB">
        <w:rPr>
          <w:rFonts w:ascii="Lucida Sans Unicode" w:hAnsi="Lucida Sans Unicode" w:cs="Lucida Sans Unicode"/>
          <w:b/>
        </w:rPr>
        <w:t>nexos I</w:t>
      </w:r>
      <w:r w:rsidR="00F80265" w:rsidRPr="00A778DB">
        <w:rPr>
          <w:rFonts w:ascii="Lucida Sans Unicode" w:hAnsi="Lucida Sans Unicode" w:cs="Lucida Sans Unicode"/>
          <w:b/>
        </w:rPr>
        <w:t xml:space="preserve"> y </w:t>
      </w:r>
      <w:r w:rsidR="00245350" w:rsidRPr="00A778DB">
        <w:rPr>
          <w:rFonts w:ascii="Lucida Sans Unicode" w:hAnsi="Lucida Sans Unicode" w:cs="Lucida Sans Unicode"/>
          <w:b/>
        </w:rPr>
        <w:t>II</w:t>
      </w:r>
      <w:r w:rsidR="00245350" w:rsidRPr="00A778DB">
        <w:rPr>
          <w:rFonts w:ascii="Lucida Sans Unicode" w:hAnsi="Lucida Sans Unicode" w:cs="Lucida Sans Unicode"/>
          <w:bCs/>
        </w:rPr>
        <w:t xml:space="preserve"> que se acompañan al presente acuerdo y que forman parte integral del mismo.</w:t>
      </w:r>
    </w:p>
    <w:p w14:paraId="0F2405B7" w14:textId="77777777" w:rsidR="00245350" w:rsidRPr="00A778DB" w:rsidRDefault="00245350" w:rsidP="00B20712">
      <w:pPr>
        <w:spacing w:after="0" w:line="276" w:lineRule="auto"/>
        <w:jc w:val="both"/>
        <w:rPr>
          <w:rFonts w:ascii="Lucida Sans Unicode" w:hAnsi="Lucida Sans Unicode" w:cs="Lucida Sans Unicode"/>
          <w:bCs/>
        </w:rPr>
      </w:pPr>
    </w:p>
    <w:p w14:paraId="5DC1E3DE" w14:textId="64F2A11F" w:rsidR="00AC4B2A" w:rsidRPr="00A778DB" w:rsidRDefault="00B17CB5" w:rsidP="00B20712">
      <w:pPr>
        <w:spacing w:after="0" w:line="276" w:lineRule="auto"/>
        <w:jc w:val="both"/>
        <w:rPr>
          <w:rFonts w:ascii="Lucida Sans Unicode" w:hAnsi="Lucida Sans Unicode" w:cs="Lucida Sans Unicode"/>
          <w:bCs/>
        </w:rPr>
      </w:pPr>
      <w:r>
        <w:rPr>
          <w:rFonts w:ascii="Lucida Sans Unicode" w:hAnsi="Lucida Sans Unicode" w:cs="Lucida Sans Unicode"/>
          <w:bCs/>
        </w:rPr>
        <w:t>De igual forma</w:t>
      </w:r>
      <w:r w:rsidR="008A0CF9">
        <w:rPr>
          <w:rFonts w:ascii="Lucida Sans Unicode" w:hAnsi="Lucida Sans Unicode" w:cs="Lucida Sans Unicode"/>
          <w:bCs/>
        </w:rPr>
        <w:t>,</w:t>
      </w:r>
      <w:r w:rsidR="00AC4B2A" w:rsidRPr="00A778DB">
        <w:rPr>
          <w:rFonts w:ascii="Lucida Sans Unicode" w:hAnsi="Lucida Sans Unicode" w:cs="Lucida Sans Unicode"/>
          <w:bCs/>
        </w:rPr>
        <w:t xml:space="preserve"> dichas aportaciones se ajustarán a los limites individuales, de conformidad con lo dispuesto</w:t>
      </w:r>
      <w:r w:rsidR="00AC4B2A" w:rsidRPr="00A778DB">
        <w:rPr>
          <w:rFonts w:ascii="Lucida Sans Unicode" w:hAnsi="Lucida Sans Unicode" w:cs="Lucida Sans Unicode"/>
          <w:bCs/>
          <w:lang w:val="es-ES_tradnl"/>
        </w:rPr>
        <w:t xml:space="preserve"> en el artículo 56, párrafo 2, inciso b, de la Ley General de Partidos Políticos conforme lo establecido en los </w:t>
      </w:r>
      <w:r w:rsidR="00245936" w:rsidRPr="00A778DB">
        <w:rPr>
          <w:rFonts w:ascii="Lucida Sans Unicode" w:hAnsi="Lucida Sans Unicode" w:cs="Lucida Sans Unicode"/>
          <w:b/>
          <w:lang w:val="es-ES_tradnl"/>
        </w:rPr>
        <w:t>a</w:t>
      </w:r>
      <w:r w:rsidR="00AC4B2A" w:rsidRPr="00A778DB">
        <w:rPr>
          <w:rFonts w:ascii="Lucida Sans Unicode" w:hAnsi="Lucida Sans Unicode" w:cs="Lucida Sans Unicode"/>
          <w:b/>
        </w:rPr>
        <w:t xml:space="preserve">nexos </w:t>
      </w:r>
      <w:r w:rsidR="00245350" w:rsidRPr="00A778DB">
        <w:rPr>
          <w:rFonts w:ascii="Lucida Sans Unicode" w:hAnsi="Lucida Sans Unicode" w:cs="Lucida Sans Unicode"/>
          <w:b/>
        </w:rPr>
        <w:t xml:space="preserve">referidos </w:t>
      </w:r>
      <w:r w:rsidR="00245350" w:rsidRPr="00A778DB">
        <w:rPr>
          <w:rFonts w:ascii="Lucida Sans Unicode" w:hAnsi="Lucida Sans Unicode" w:cs="Lucida Sans Unicode"/>
          <w:bCs/>
        </w:rPr>
        <w:t>en el párrafo anterior.</w:t>
      </w:r>
    </w:p>
    <w:p w14:paraId="0C07D856" w14:textId="77777777" w:rsidR="00B20712" w:rsidRDefault="00B20712" w:rsidP="00B20712">
      <w:pPr>
        <w:spacing w:after="0" w:line="276" w:lineRule="auto"/>
        <w:ind w:right="2"/>
        <w:jc w:val="both"/>
        <w:rPr>
          <w:rFonts w:ascii="Lucida Sans Unicode" w:hAnsi="Lucida Sans Unicode" w:cs="Lucida Sans Unicode"/>
        </w:rPr>
      </w:pPr>
    </w:p>
    <w:p w14:paraId="4253FDEC" w14:textId="7733C1A3" w:rsidR="00AC4B2A" w:rsidRDefault="00AC4B2A"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lastRenderedPageBreak/>
        <w:t xml:space="preserve">Con fundamento en el marco normativo desarrollado en los considerandos que anteceden, </w:t>
      </w:r>
      <w:r w:rsidR="00B20712">
        <w:rPr>
          <w:rFonts w:ascii="Lucida Sans Unicode" w:hAnsi="Lucida Sans Unicode" w:cs="Lucida Sans Unicode"/>
        </w:rPr>
        <w:t xml:space="preserve">se </w:t>
      </w:r>
      <w:r w:rsidR="001663CE">
        <w:rPr>
          <w:rFonts w:ascii="Lucida Sans Unicode" w:hAnsi="Lucida Sans Unicode" w:cs="Lucida Sans Unicode"/>
        </w:rPr>
        <w:t>pone a consideración del Consejo General</w:t>
      </w:r>
      <w:r w:rsidRPr="00A778DB">
        <w:rPr>
          <w:rFonts w:ascii="Lucida Sans Unicode" w:hAnsi="Lucida Sans Unicode" w:cs="Lucida Sans Unicode"/>
        </w:rPr>
        <w:t xml:space="preserve"> los límites del financiamiento privado que podrán recibir las candidat</w:t>
      </w:r>
      <w:r w:rsidR="000B4814" w:rsidRPr="00A778DB">
        <w:rPr>
          <w:rFonts w:ascii="Lucida Sans Unicode" w:hAnsi="Lucida Sans Unicode" w:cs="Lucida Sans Unicode"/>
        </w:rPr>
        <w:t>uras</w:t>
      </w:r>
      <w:r w:rsidRPr="00A778DB">
        <w:rPr>
          <w:rFonts w:ascii="Lucida Sans Unicode" w:hAnsi="Lucida Sans Unicode" w:cs="Lucida Sans Unicode"/>
        </w:rPr>
        <w:t xml:space="preserve"> independiente</w:t>
      </w:r>
      <w:r w:rsidR="008F3602" w:rsidRPr="00A778DB">
        <w:rPr>
          <w:rFonts w:ascii="Lucida Sans Unicode" w:hAnsi="Lucida Sans Unicode" w:cs="Lucida Sans Unicode"/>
        </w:rPr>
        <w:t>s</w:t>
      </w:r>
      <w:r w:rsidRPr="00A778DB">
        <w:rPr>
          <w:rFonts w:ascii="Lucida Sans Unicode" w:hAnsi="Lucida Sans Unicode" w:cs="Lucida Sans Unicode"/>
        </w:rPr>
        <w:t xml:space="preserve"> para el desarrollo de actividades </w:t>
      </w:r>
      <w:r w:rsidR="008F3602" w:rsidRPr="00A778DB">
        <w:rPr>
          <w:rFonts w:ascii="Lucida Sans Unicode" w:hAnsi="Lucida Sans Unicode" w:cs="Lucida Sans Unicode"/>
        </w:rPr>
        <w:t>durante sus campañas políticas</w:t>
      </w:r>
      <w:r w:rsidRPr="00A778DB">
        <w:rPr>
          <w:rFonts w:ascii="Lucida Sans Unicode" w:hAnsi="Lucida Sans Unicode" w:cs="Lucida Sans Unicode"/>
        </w:rPr>
        <w:t xml:space="preserve"> </w:t>
      </w:r>
      <w:r w:rsidR="008F3602" w:rsidRPr="00A778DB">
        <w:rPr>
          <w:rFonts w:ascii="Lucida Sans Unicode" w:hAnsi="Lucida Sans Unicode" w:cs="Lucida Sans Unicode"/>
        </w:rPr>
        <w:t>d</w:t>
      </w:r>
      <w:r w:rsidRPr="00A778DB">
        <w:rPr>
          <w:rFonts w:ascii="Lucida Sans Unicode" w:hAnsi="Lucida Sans Unicode" w:cs="Lucida Sans Unicode"/>
        </w:rPr>
        <w:t xml:space="preserve">el Proceso Electoral Local </w:t>
      </w:r>
      <w:r w:rsidR="005245DF" w:rsidRPr="00A778DB">
        <w:rPr>
          <w:rFonts w:ascii="Lucida Sans Unicode" w:hAnsi="Lucida Sans Unicode" w:cs="Lucida Sans Unicode"/>
        </w:rPr>
        <w:t>Concurrente</w:t>
      </w:r>
      <w:r w:rsidRPr="00A778DB">
        <w:rPr>
          <w:rFonts w:ascii="Lucida Sans Unicode" w:hAnsi="Lucida Sans Unicode" w:cs="Lucida Sans Unicode"/>
        </w:rPr>
        <w:t xml:space="preserve"> 2023-2024.</w:t>
      </w:r>
    </w:p>
    <w:p w14:paraId="569A9650" w14:textId="77777777" w:rsidR="00B20712" w:rsidRDefault="00B20712" w:rsidP="00B20712">
      <w:pPr>
        <w:spacing w:after="0" w:line="276" w:lineRule="auto"/>
        <w:ind w:right="2"/>
        <w:jc w:val="both"/>
        <w:rPr>
          <w:rFonts w:ascii="Lucida Sans Unicode" w:hAnsi="Lucida Sans Unicode" w:cs="Lucida Sans Unicode"/>
        </w:rPr>
      </w:pPr>
    </w:p>
    <w:p w14:paraId="3504BADA" w14:textId="4FDC3960" w:rsidR="00B20712" w:rsidRPr="00A02D25" w:rsidRDefault="00B20712" w:rsidP="00B20712">
      <w:pPr>
        <w:pStyle w:val="Sinespaciado"/>
        <w:spacing w:line="276" w:lineRule="auto"/>
        <w:jc w:val="both"/>
        <w:rPr>
          <w:rFonts w:ascii="Lucida Sans Unicode" w:hAnsi="Lucida Sans Unicode" w:cs="Lucida Sans Unicode"/>
          <w:bCs/>
          <w:lang w:eastAsia="ar-SA"/>
        </w:rPr>
      </w:pPr>
      <w:r w:rsidRPr="00160760">
        <w:rPr>
          <w:rFonts w:ascii="Lucida Sans Unicode" w:eastAsia="Arial Unicode MS" w:hAnsi="Lucida Sans Unicode" w:cs="Lucida Sans Unicode"/>
          <w:b/>
          <w:bCs/>
          <w:kern w:val="2"/>
          <w:lang w:eastAsia="es-ES"/>
        </w:rPr>
        <w:t>XII. DE LA NOTIFICACIÓN Y PUBLICACIÓN DEL ACUERDO</w:t>
      </w:r>
      <w:r w:rsidRPr="00160760">
        <w:rPr>
          <w:rFonts w:ascii="Lucida Sans Unicode" w:eastAsia="Arial Unicode MS" w:hAnsi="Lucida Sans Unicode" w:cs="Lucida Sans Unicode"/>
          <w:kern w:val="2"/>
          <w:lang w:eastAsia="es-ES"/>
        </w:rPr>
        <w:t xml:space="preserve">. </w:t>
      </w:r>
      <w:r w:rsidRPr="00A02D25">
        <w:rPr>
          <w:rFonts w:ascii="Lucida Sans Unicode" w:hAnsi="Lucida Sans Unicode" w:cs="Lucida Sans Unicode"/>
          <w:bCs/>
        </w:rPr>
        <w:t xml:space="preserve">De conformidad con lo dispuesto en el artículo 51 del Reglamento de Sesiones del Instituto Electoral y de Participación Ciudadana del Estado de Jalisco, deberá de notificarse el presente acuerdo a los partidos políticos, </w:t>
      </w:r>
      <w:r>
        <w:rPr>
          <w:rFonts w:ascii="Lucida Sans Unicode" w:hAnsi="Lucida Sans Unicode" w:cs="Lucida Sans Unicode"/>
          <w:bCs/>
        </w:rPr>
        <w:t xml:space="preserve">coaliciones y aspirantes a las candidaturas independientes </w:t>
      </w:r>
      <w:r w:rsidRPr="00A02D25">
        <w:rPr>
          <w:rFonts w:ascii="Lucida Sans Unicode" w:hAnsi="Lucida Sans Unicode" w:cs="Lucida Sans Unicode"/>
          <w:bCs/>
        </w:rPr>
        <w:t xml:space="preserve">en términos de dicha disposición reglamentaria. </w:t>
      </w:r>
    </w:p>
    <w:p w14:paraId="1181055B" w14:textId="77777777" w:rsidR="00B20712" w:rsidRPr="00A02D25" w:rsidRDefault="00B20712" w:rsidP="00B20712">
      <w:pPr>
        <w:pStyle w:val="Sinespaciado"/>
        <w:spacing w:line="276" w:lineRule="auto"/>
        <w:jc w:val="both"/>
        <w:rPr>
          <w:rFonts w:ascii="Lucida Sans Unicode" w:hAnsi="Lucida Sans Unicode" w:cs="Lucida Sans Unicode"/>
          <w:bCs/>
        </w:rPr>
      </w:pPr>
    </w:p>
    <w:p w14:paraId="1DB72477" w14:textId="77777777" w:rsidR="00B20712" w:rsidRPr="00A02D25" w:rsidRDefault="00B20712" w:rsidP="00B20712">
      <w:pPr>
        <w:pStyle w:val="Sinespaciado"/>
        <w:spacing w:line="276" w:lineRule="auto"/>
        <w:jc w:val="both"/>
        <w:rPr>
          <w:rFonts w:ascii="Lucida Sans Unicode" w:hAnsi="Lucida Sans Unicode" w:cs="Lucida Sans Unicode"/>
          <w:bCs/>
        </w:rPr>
      </w:pPr>
      <w:r w:rsidRPr="00A02D25">
        <w:rPr>
          <w:rFonts w:ascii="Lucida Sans Unicode" w:hAnsi="Lucida Sans Unicode" w:cs="Lucida Sans Unicode"/>
          <w:bCs/>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F247761" w14:textId="77777777" w:rsidR="00B20712" w:rsidRPr="00A778DB" w:rsidRDefault="00B20712" w:rsidP="00B20712">
      <w:pPr>
        <w:spacing w:after="0" w:line="276" w:lineRule="auto"/>
        <w:ind w:right="2"/>
        <w:jc w:val="both"/>
        <w:rPr>
          <w:rFonts w:ascii="Lucida Sans Unicode" w:hAnsi="Lucida Sans Unicode" w:cs="Lucida Sans Unicode"/>
        </w:rPr>
      </w:pPr>
    </w:p>
    <w:p w14:paraId="2A6EDA73" w14:textId="3AD56A13" w:rsidR="007648CD" w:rsidRDefault="007648CD"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Por las consideraciones antes expuestas y fundamentadas se proponen los siguientes puntos de  </w:t>
      </w:r>
    </w:p>
    <w:p w14:paraId="0D2AC4ED" w14:textId="77777777" w:rsidR="001663CE" w:rsidRPr="00A778DB" w:rsidRDefault="001663CE" w:rsidP="00B20712">
      <w:pPr>
        <w:spacing w:after="0" w:line="276" w:lineRule="auto"/>
        <w:jc w:val="both"/>
        <w:rPr>
          <w:rFonts w:ascii="Lucida Sans Unicode" w:hAnsi="Lucida Sans Unicode" w:cs="Lucida Sans Unicode"/>
          <w:lang w:val="es-ES"/>
        </w:rPr>
      </w:pPr>
    </w:p>
    <w:p w14:paraId="264D5032" w14:textId="5F06B48B" w:rsidR="00A67B7A" w:rsidRDefault="00A67B7A" w:rsidP="00B20712">
      <w:pPr>
        <w:spacing w:after="0" w:line="276" w:lineRule="auto"/>
        <w:jc w:val="center"/>
        <w:rPr>
          <w:rFonts w:ascii="Lucida Sans Unicode" w:hAnsi="Lucida Sans Unicode" w:cs="Lucida Sans Unicode"/>
          <w:b/>
          <w:bCs/>
          <w:lang w:val="es-ES"/>
        </w:rPr>
      </w:pPr>
      <w:r w:rsidRPr="00A778DB">
        <w:rPr>
          <w:rFonts w:ascii="Lucida Sans Unicode" w:hAnsi="Lucida Sans Unicode" w:cs="Lucida Sans Unicode"/>
          <w:b/>
          <w:bCs/>
          <w:lang w:val="es-ES"/>
        </w:rPr>
        <w:t>A C U E R D O</w:t>
      </w:r>
    </w:p>
    <w:p w14:paraId="50EF0908" w14:textId="77777777" w:rsidR="001663CE" w:rsidRPr="00A778DB" w:rsidRDefault="001663CE" w:rsidP="00B20712">
      <w:pPr>
        <w:spacing w:after="0" w:line="276" w:lineRule="auto"/>
        <w:jc w:val="center"/>
        <w:rPr>
          <w:rFonts w:ascii="Lucida Sans Unicode" w:hAnsi="Lucida Sans Unicode" w:cs="Lucida Sans Unicode"/>
          <w:b/>
          <w:bCs/>
          <w:lang w:val="es-ES"/>
        </w:rPr>
      </w:pPr>
    </w:p>
    <w:p w14:paraId="2593196D" w14:textId="401143ED" w:rsidR="00A67B7A" w:rsidRDefault="00A67B7A"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b/>
        </w:rPr>
        <w:t xml:space="preserve">PRIMERO. </w:t>
      </w:r>
      <w:r w:rsidRPr="00A778DB">
        <w:rPr>
          <w:rFonts w:ascii="Lucida Sans Unicode" w:hAnsi="Lucida Sans Unicode" w:cs="Lucida Sans Unicode"/>
        </w:rPr>
        <w:t>Se determinan los montos que fijan el límite de financiamiento privado que podrán recibir las candidat</w:t>
      </w:r>
      <w:r w:rsidR="000B4814" w:rsidRPr="00A778DB">
        <w:rPr>
          <w:rFonts w:ascii="Lucida Sans Unicode" w:hAnsi="Lucida Sans Unicode" w:cs="Lucida Sans Unicode"/>
        </w:rPr>
        <w:t>ur</w:t>
      </w:r>
      <w:r w:rsidR="00AC600A" w:rsidRPr="00A778DB">
        <w:rPr>
          <w:rFonts w:ascii="Lucida Sans Unicode" w:hAnsi="Lucida Sans Unicode" w:cs="Lucida Sans Unicode"/>
        </w:rPr>
        <w:t>as</w:t>
      </w:r>
      <w:r w:rsidRPr="00A778DB">
        <w:rPr>
          <w:rFonts w:ascii="Lucida Sans Unicode" w:hAnsi="Lucida Sans Unicode" w:cs="Lucida Sans Unicode"/>
        </w:rPr>
        <w:t xml:space="preserve"> independiente</w:t>
      </w:r>
      <w:r w:rsidR="00AC600A" w:rsidRPr="00A778DB">
        <w:rPr>
          <w:rFonts w:ascii="Lucida Sans Unicode" w:hAnsi="Lucida Sans Unicode" w:cs="Lucida Sans Unicode"/>
        </w:rPr>
        <w:t>s</w:t>
      </w:r>
      <w:r w:rsidRPr="00A778DB">
        <w:rPr>
          <w:rFonts w:ascii="Lucida Sans Unicode" w:hAnsi="Lucida Sans Unicode" w:cs="Lucida Sans Unicode"/>
        </w:rPr>
        <w:t xml:space="preserve">, por concepto de aportaciones de la persona </w:t>
      </w:r>
      <w:r w:rsidR="00AC600A" w:rsidRPr="00A778DB">
        <w:rPr>
          <w:rFonts w:ascii="Lucida Sans Unicode" w:hAnsi="Lucida Sans Unicode" w:cs="Lucida Sans Unicode"/>
        </w:rPr>
        <w:t>candidata</w:t>
      </w:r>
      <w:r w:rsidRPr="00A778DB">
        <w:rPr>
          <w:rFonts w:ascii="Lucida Sans Unicode" w:hAnsi="Lucida Sans Unicode" w:cs="Lucida Sans Unicode"/>
        </w:rPr>
        <w:t xml:space="preserve"> y sus simpatizantes, para las actividades tendientes a la obtención del </w:t>
      </w:r>
      <w:r w:rsidR="00AC600A" w:rsidRPr="00A778DB">
        <w:rPr>
          <w:rFonts w:ascii="Lucida Sans Unicode" w:hAnsi="Lucida Sans Unicode" w:cs="Lucida Sans Unicode"/>
        </w:rPr>
        <w:t>voto</w:t>
      </w:r>
      <w:r w:rsidR="00FA493E">
        <w:rPr>
          <w:rFonts w:ascii="Lucida Sans Unicode" w:hAnsi="Lucida Sans Unicode" w:cs="Lucida Sans Unicode"/>
        </w:rPr>
        <w:t>, durante el periodo de campaña para</w:t>
      </w:r>
      <w:r w:rsidRPr="00A778DB">
        <w:rPr>
          <w:rFonts w:ascii="Lucida Sans Unicode" w:hAnsi="Lucida Sans Unicode" w:cs="Lucida Sans Unicode"/>
        </w:rPr>
        <w:t xml:space="preserve"> </w:t>
      </w:r>
      <w:r w:rsidR="00FA493E">
        <w:rPr>
          <w:rFonts w:ascii="Lucida Sans Unicode" w:hAnsi="Lucida Sans Unicode" w:cs="Lucida Sans Unicode"/>
        </w:rPr>
        <w:t>e</w:t>
      </w:r>
      <w:r w:rsidRPr="00A778DB">
        <w:rPr>
          <w:rFonts w:ascii="Lucida Sans Unicode" w:hAnsi="Lucida Sans Unicode" w:cs="Lucida Sans Unicode"/>
        </w:rPr>
        <w:t xml:space="preserve">l Proceso Electoral Local </w:t>
      </w:r>
      <w:r w:rsidR="00EB0CC5">
        <w:rPr>
          <w:rFonts w:ascii="Lucida Sans Unicode" w:hAnsi="Lucida Sans Unicode" w:cs="Lucida Sans Unicode"/>
        </w:rPr>
        <w:t>Concurrente</w:t>
      </w:r>
      <w:r w:rsidRPr="00A778DB">
        <w:rPr>
          <w:rFonts w:ascii="Lucida Sans Unicode" w:hAnsi="Lucida Sans Unicode" w:cs="Lucida Sans Unicode"/>
        </w:rPr>
        <w:t xml:space="preserve"> 2023-2024</w:t>
      </w:r>
      <w:r w:rsidR="00245936" w:rsidRPr="00A778DB">
        <w:rPr>
          <w:rFonts w:ascii="Lucida Sans Unicode" w:hAnsi="Lucida Sans Unicode" w:cs="Lucida Sans Unicode"/>
        </w:rPr>
        <w:t xml:space="preserve"> en el estado de Jalisco</w:t>
      </w:r>
      <w:r w:rsidRPr="00A778DB">
        <w:rPr>
          <w:rFonts w:ascii="Lucida Sans Unicode" w:hAnsi="Lucida Sans Unicode" w:cs="Lucida Sans Unicode"/>
        </w:rPr>
        <w:t xml:space="preserve">, de conformidad con lo establecido </w:t>
      </w:r>
      <w:r w:rsidRPr="00A778DB">
        <w:rPr>
          <w:rFonts w:ascii="Lucida Sans Unicode" w:hAnsi="Lucida Sans Unicode" w:cs="Lucida Sans Unicode"/>
        </w:rPr>
        <w:lastRenderedPageBreak/>
        <w:t>en el considerando X y XI de este acuerdo, y como se detalla en los Anexos I</w:t>
      </w:r>
      <w:r w:rsidR="00F80265" w:rsidRPr="00A778DB">
        <w:rPr>
          <w:rFonts w:ascii="Lucida Sans Unicode" w:hAnsi="Lucida Sans Unicode" w:cs="Lucida Sans Unicode"/>
        </w:rPr>
        <w:t xml:space="preserve"> y</w:t>
      </w:r>
      <w:r w:rsidRPr="00A778DB">
        <w:rPr>
          <w:rFonts w:ascii="Lucida Sans Unicode" w:hAnsi="Lucida Sans Unicode" w:cs="Lucida Sans Unicode"/>
        </w:rPr>
        <w:t xml:space="preserve"> II que </w:t>
      </w:r>
      <w:r w:rsidR="0009280D">
        <w:rPr>
          <w:rFonts w:ascii="Lucida Sans Unicode" w:hAnsi="Lucida Sans Unicode" w:cs="Lucida Sans Unicode"/>
        </w:rPr>
        <w:t xml:space="preserve">se integran y </w:t>
      </w:r>
      <w:r w:rsidRPr="00A778DB">
        <w:rPr>
          <w:rFonts w:ascii="Lucida Sans Unicode" w:hAnsi="Lucida Sans Unicode" w:cs="Lucida Sans Unicode"/>
        </w:rPr>
        <w:t>forman parte integral de</w:t>
      </w:r>
      <w:r w:rsidR="0009280D">
        <w:rPr>
          <w:rFonts w:ascii="Lucida Sans Unicode" w:hAnsi="Lucida Sans Unicode" w:cs="Lucida Sans Unicode"/>
        </w:rPr>
        <w:t>l presente</w:t>
      </w:r>
      <w:r w:rsidRPr="00A778DB">
        <w:rPr>
          <w:rFonts w:ascii="Lucida Sans Unicode" w:hAnsi="Lucida Sans Unicode" w:cs="Lucida Sans Unicode"/>
        </w:rPr>
        <w:t xml:space="preserve"> acuerdo.</w:t>
      </w:r>
    </w:p>
    <w:p w14:paraId="3C559202" w14:textId="77777777" w:rsidR="0009280D" w:rsidRPr="00A778DB" w:rsidRDefault="0009280D" w:rsidP="00B20712">
      <w:pPr>
        <w:spacing w:after="0" w:line="276" w:lineRule="auto"/>
        <w:ind w:right="2"/>
        <w:jc w:val="both"/>
        <w:rPr>
          <w:rFonts w:ascii="Lucida Sans Unicode" w:hAnsi="Lucida Sans Unicode" w:cs="Lucida Sans Unicode"/>
        </w:rPr>
      </w:pPr>
    </w:p>
    <w:p w14:paraId="058F28F3" w14:textId="777777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r w:rsidRPr="00A778DB">
        <w:rPr>
          <w:rFonts w:ascii="Lucida Sans Unicode" w:hAnsi="Lucida Sans Unicode" w:cs="Lucida Sans Unicode"/>
          <w:b/>
          <w:sz w:val="22"/>
          <w:szCs w:val="22"/>
        </w:rPr>
        <w:t>SEGUNDO.</w:t>
      </w:r>
      <w:r w:rsidRPr="00A778DB">
        <w:rPr>
          <w:rFonts w:ascii="Lucida Sans Unicode" w:hAnsi="Lucida Sans Unicode" w:cs="Lucida Sans Unicode"/>
          <w:sz w:val="22"/>
          <w:szCs w:val="22"/>
        </w:rPr>
        <w:t xml:space="preserve"> Hágase del conocimiento este acuerdo al Instituto Nacional Electoral, a través del Sistema de Vinculación con los Organismos Públicos Locales Electorales, para los efectos correspondientes.</w:t>
      </w:r>
    </w:p>
    <w:p w14:paraId="60229857" w14:textId="777777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p>
    <w:p w14:paraId="2A3B25F0" w14:textId="53073A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r w:rsidRPr="00A778DB">
        <w:rPr>
          <w:rFonts w:ascii="Lucida Sans Unicode" w:hAnsi="Lucida Sans Unicode" w:cs="Lucida Sans Unicode"/>
          <w:b/>
          <w:bCs/>
          <w:sz w:val="22"/>
          <w:szCs w:val="22"/>
        </w:rPr>
        <w:t>TERCERO.</w:t>
      </w:r>
      <w:r w:rsidRPr="00A778DB">
        <w:rPr>
          <w:rFonts w:ascii="Lucida Sans Unicode" w:hAnsi="Lucida Sans Unicode" w:cs="Lucida Sans Unicode"/>
          <w:sz w:val="22"/>
          <w:szCs w:val="22"/>
        </w:rPr>
        <w:t xml:space="preserve"> Notifíquese el contenido de este acuerdo a l</w:t>
      </w:r>
      <w:r w:rsidR="005F0F1C" w:rsidRPr="00A778DB">
        <w:rPr>
          <w:rFonts w:ascii="Lucida Sans Unicode" w:hAnsi="Lucida Sans Unicode" w:cs="Lucida Sans Unicode"/>
          <w:sz w:val="22"/>
          <w:szCs w:val="22"/>
        </w:rPr>
        <w:t>a</w:t>
      </w:r>
      <w:r w:rsidRPr="00A778DB">
        <w:rPr>
          <w:rFonts w:ascii="Lucida Sans Unicode" w:hAnsi="Lucida Sans Unicode" w:cs="Lucida Sans Unicode"/>
          <w:sz w:val="22"/>
          <w:szCs w:val="22"/>
        </w:rPr>
        <w:t xml:space="preserve">s </w:t>
      </w:r>
      <w:r w:rsidR="005F0F1C" w:rsidRPr="00A778DB">
        <w:rPr>
          <w:rFonts w:ascii="Lucida Sans Unicode" w:hAnsi="Lucida Sans Unicode" w:cs="Lucida Sans Unicode"/>
          <w:sz w:val="22"/>
          <w:szCs w:val="22"/>
        </w:rPr>
        <w:t xml:space="preserve">personas </w:t>
      </w:r>
      <w:r w:rsidR="0055254B" w:rsidRPr="00A778DB">
        <w:rPr>
          <w:rFonts w:ascii="Lucida Sans Unicode" w:hAnsi="Lucida Sans Unicode" w:cs="Lucida Sans Unicode"/>
          <w:sz w:val="22"/>
          <w:szCs w:val="22"/>
        </w:rPr>
        <w:t>integrantes del Consejo General</w:t>
      </w:r>
      <w:r w:rsidR="00D437C4">
        <w:rPr>
          <w:rFonts w:ascii="Lucida Sans Unicode" w:hAnsi="Lucida Sans Unicode" w:cs="Lucida Sans Unicode"/>
          <w:sz w:val="22"/>
          <w:szCs w:val="22"/>
        </w:rPr>
        <w:t xml:space="preserve"> y</w:t>
      </w:r>
      <w:r w:rsidRPr="00A778DB">
        <w:rPr>
          <w:rFonts w:ascii="Lucida Sans Unicode" w:hAnsi="Lucida Sans Unicode" w:cs="Lucida Sans Unicode"/>
          <w:sz w:val="22"/>
          <w:szCs w:val="22"/>
        </w:rPr>
        <w:t xml:space="preserve"> </w:t>
      </w:r>
      <w:r w:rsidR="00D437C4">
        <w:rPr>
          <w:rFonts w:ascii="Lucida Sans Unicode" w:hAnsi="Lucida Sans Unicode" w:cs="Lucida Sans Unicode"/>
          <w:sz w:val="22"/>
          <w:szCs w:val="22"/>
        </w:rPr>
        <w:t xml:space="preserve">a las personas aspirantes a las candidaturas independientes </w:t>
      </w:r>
      <w:r w:rsidRPr="00A778DB">
        <w:rPr>
          <w:rFonts w:ascii="Lucida Sans Unicode" w:hAnsi="Lucida Sans Unicode" w:cs="Lucida Sans Unicode"/>
          <w:sz w:val="22"/>
          <w:szCs w:val="22"/>
        </w:rPr>
        <w:t>mediante el correo electrónico registrado ante este Instituto y publíquese en el periódico oficial "El Estado de Jalisco", así como en la página oficial de internet de este Instituto.</w:t>
      </w:r>
    </w:p>
    <w:p w14:paraId="3A2B23FB" w14:textId="777777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p>
    <w:p w14:paraId="4B8E3BA7" w14:textId="77777777" w:rsidR="000B4814" w:rsidRPr="00A778DB" w:rsidRDefault="000B4814" w:rsidP="00B20712">
      <w:pPr>
        <w:spacing w:after="0" w:line="276" w:lineRule="auto"/>
        <w:ind w:right="2"/>
        <w:jc w:val="center"/>
        <w:rPr>
          <w:rFonts w:ascii="Lucida Sans Unicode" w:hAnsi="Lucida Sans Unicode" w:cs="Lucida Sans Unicode"/>
          <w:b/>
          <w:highlight w:val="yellow"/>
        </w:rPr>
      </w:pPr>
    </w:p>
    <w:p w14:paraId="24102C14" w14:textId="6CE8E9DF" w:rsidR="00A67B7A" w:rsidRPr="00795F6E" w:rsidRDefault="00A67B7A" w:rsidP="00B20712">
      <w:pPr>
        <w:spacing w:after="0" w:line="276" w:lineRule="auto"/>
        <w:ind w:right="2"/>
        <w:jc w:val="center"/>
        <w:rPr>
          <w:rFonts w:ascii="Lucida Sans Unicode" w:eastAsia="Trebuchet MS" w:hAnsi="Lucida Sans Unicode" w:cs="Lucida Sans Unicode"/>
          <w:b/>
        </w:rPr>
      </w:pPr>
      <w:r w:rsidRPr="00795F6E">
        <w:rPr>
          <w:rFonts w:ascii="Lucida Sans Unicode" w:hAnsi="Lucida Sans Unicode" w:cs="Lucida Sans Unicode"/>
          <w:b/>
        </w:rPr>
        <w:t xml:space="preserve">Guadalajara, Jalisco; a </w:t>
      </w:r>
      <w:r w:rsidR="00F80265" w:rsidRPr="00795F6E">
        <w:rPr>
          <w:rFonts w:ascii="Lucida Sans Unicode" w:hAnsi="Lucida Sans Unicode" w:cs="Lucida Sans Unicode"/>
          <w:b/>
          <w:highlight w:val="yellow"/>
          <w:lang w:val="es-419"/>
        </w:rPr>
        <w:t>xx</w:t>
      </w:r>
      <w:r w:rsidR="00F80265" w:rsidRPr="00795F6E">
        <w:rPr>
          <w:rFonts w:ascii="Lucida Sans Unicode" w:hAnsi="Lucida Sans Unicode" w:cs="Lucida Sans Unicode"/>
          <w:b/>
          <w:lang w:val="es-419"/>
        </w:rPr>
        <w:t xml:space="preserve"> de enero</w:t>
      </w:r>
      <w:r w:rsidR="0048745C" w:rsidRPr="00795F6E">
        <w:rPr>
          <w:rFonts w:ascii="Lucida Sans Unicode" w:hAnsi="Lucida Sans Unicode" w:cs="Lucida Sans Unicode"/>
          <w:b/>
          <w:lang w:val="es-419"/>
        </w:rPr>
        <w:t xml:space="preserve"> </w:t>
      </w:r>
      <w:r w:rsidRPr="00795F6E">
        <w:rPr>
          <w:rFonts w:ascii="Lucida Sans Unicode" w:hAnsi="Lucida Sans Unicode" w:cs="Lucida Sans Unicode"/>
          <w:b/>
        </w:rPr>
        <w:t>de 202</w:t>
      </w:r>
      <w:r w:rsidR="00F80265" w:rsidRPr="00795F6E">
        <w:rPr>
          <w:rFonts w:ascii="Lucida Sans Unicode" w:hAnsi="Lucida Sans Unicode" w:cs="Lucida Sans Unicode"/>
          <w:b/>
        </w:rPr>
        <w:t>4</w:t>
      </w:r>
      <w:r w:rsidRPr="00795F6E">
        <w:rPr>
          <w:rFonts w:ascii="Lucida Sans Unicode" w:hAnsi="Lucida Sans Unicode" w:cs="Lucida Sans Unicode"/>
          <w:b/>
        </w:rPr>
        <w:t>.</w:t>
      </w:r>
    </w:p>
    <w:p w14:paraId="1B77B137" w14:textId="77777777" w:rsidR="00A67B7A" w:rsidRPr="00795F6E" w:rsidRDefault="00A67B7A" w:rsidP="00B20712">
      <w:pPr>
        <w:spacing w:after="0" w:line="276" w:lineRule="auto"/>
        <w:ind w:right="2"/>
        <w:rPr>
          <w:rFonts w:ascii="Lucida Sans Unicode" w:eastAsia="Trebuchet MS" w:hAnsi="Lucida Sans Unicode" w:cs="Lucida Sans Unicode"/>
          <w:b/>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95"/>
        <w:gridCol w:w="255"/>
      </w:tblGrid>
      <w:tr w:rsidR="00A67B7A" w:rsidRPr="00A778DB" w14:paraId="25297296" w14:textId="77777777" w:rsidTr="00A67B7A">
        <w:trPr>
          <w:trHeight w:val="858"/>
        </w:trPr>
        <w:tc>
          <w:tcPr>
            <w:tcW w:w="8889"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tbl>
            <w:tblPr>
              <w:tblW w:w="7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7"/>
              <w:gridCol w:w="4048"/>
            </w:tblGrid>
            <w:tr w:rsidR="00A67B7A" w:rsidRPr="00A778DB" w14:paraId="15C7993F" w14:textId="77777777" w:rsidTr="00795F6E">
              <w:trPr>
                <w:trHeight w:val="943"/>
              </w:trPr>
              <w:tc>
                <w:tcPr>
                  <w:tcW w:w="3767"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0FA4AC73" w14:textId="77777777" w:rsidR="00A67B7A" w:rsidRPr="00A778DB" w:rsidRDefault="00A67B7A" w:rsidP="00B20712">
                  <w:pPr>
                    <w:spacing w:after="0" w:line="276" w:lineRule="auto"/>
                    <w:ind w:right="2"/>
                    <w:jc w:val="center"/>
                    <w:rPr>
                      <w:rFonts w:ascii="Lucida Sans Unicode" w:eastAsia="Trebuchet MS" w:hAnsi="Lucida Sans Unicode" w:cs="Lucida Sans Unicode"/>
                      <w:b/>
                    </w:rPr>
                  </w:pPr>
                  <w:r w:rsidRPr="00A778DB">
                    <w:rPr>
                      <w:rFonts w:ascii="Lucida Sans Unicode" w:eastAsia="Trebuchet MS" w:hAnsi="Lucida Sans Unicode" w:cs="Lucida Sans Unicode"/>
                      <w:b/>
                    </w:rPr>
                    <w:t xml:space="preserve"> </w:t>
                  </w:r>
                </w:p>
                <w:p w14:paraId="3B786C01" w14:textId="77777777" w:rsidR="00A67B7A" w:rsidRPr="00A778DB" w:rsidRDefault="00A67B7A" w:rsidP="00B20712">
                  <w:pPr>
                    <w:spacing w:after="0" w:line="276" w:lineRule="auto"/>
                    <w:ind w:right="2"/>
                    <w:jc w:val="center"/>
                    <w:rPr>
                      <w:rFonts w:ascii="Lucida Sans Unicode" w:eastAsia="Trebuchet MS" w:hAnsi="Lucida Sans Unicode" w:cs="Lucida Sans Unicode"/>
                      <w:b/>
                      <w:lang w:val="it-IT"/>
                    </w:rPr>
                  </w:pPr>
                  <w:r w:rsidRPr="00A778DB">
                    <w:rPr>
                      <w:rFonts w:ascii="Lucida Sans Unicode" w:eastAsia="Trebuchet MS" w:hAnsi="Lucida Sans Unicode" w:cs="Lucida Sans Unicode"/>
                      <w:b/>
                      <w:lang w:val="it-IT"/>
                    </w:rPr>
                    <w:t>PAULA RAMIREZ HÖHNE</w:t>
                  </w:r>
                </w:p>
                <w:p w14:paraId="15D42CFF" w14:textId="77777777" w:rsidR="00A67B7A" w:rsidRPr="00A778DB" w:rsidRDefault="00A67B7A" w:rsidP="00B20712">
                  <w:pPr>
                    <w:spacing w:after="0" w:line="276" w:lineRule="auto"/>
                    <w:ind w:right="2"/>
                    <w:jc w:val="center"/>
                    <w:rPr>
                      <w:rFonts w:ascii="Lucida Sans Unicode" w:eastAsia="Trebuchet MS" w:hAnsi="Lucida Sans Unicode" w:cs="Lucida Sans Unicode"/>
                      <w:b/>
                      <w:lang w:val="it-IT"/>
                    </w:rPr>
                  </w:pPr>
                  <w:r w:rsidRPr="00A778DB">
                    <w:rPr>
                      <w:rFonts w:ascii="Lucida Sans Unicode" w:eastAsia="Trebuchet MS" w:hAnsi="Lucida Sans Unicode" w:cs="Lucida Sans Unicode"/>
                      <w:b/>
                      <w:lang w:val="it-IT"/>
                    </w:rPr>
                    <w:t>Consejera presidenta</w:t>
                  </w:r>
                </w:p>
              </w:tc>
              <w:tc>
                <w:tcPr>
                  <w:tcW w:w="4048"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07CEE2D2" w14:textId="77777777" w:rsidR="00A67B7A" w:rsidRPr="00A778DB" w:rsidRDefault="00A67B7A" w:rsidP="00B20712">
                  <w:pPr>
                    <w:spacing w:after="0" w:line="276" w:lineRule="auto"/>
                    <w:ind w:right="2"/>
                    <w:jc w:val="center"/>
                    <w:rPr>
                      <w:rFonts w:ascii="Lucida Sans Unicode" w:eastAsia="Trebuchet MS" w:hAnsi="Lucida Sans Unicode" w:cs="Lucida Sans Unicode"/>
                      <w:b/>
                      <w:lang w:val="it-IT"/>
                    </w:rPr>
                  </w:pPr>
                  <w:r w:rsidRPr="00A778DB">
                    <w:rPr>
                      <w:rFonts w:ascii="Lucida Sans Unicode" w:eastAsia="Trebuchet MS" w:hAnsi="Lucida Sans Unicode" w:cs="Lucida Sans Unicode"/>
                      <w:b/>
                      <w:lang w:val="it-IT"/>
                    </w:rPr>
                    <w:t xml:space="preserve"> </w:t>
                  </w:r>
                </w:p>
                <w:p w14:paraId="26E03DE6" w14:textId="77777777" w:rsidR="00A67B7A" w:rsidRPr="00A778DB" w:rsidRDefault="00A67B7A" w:rsidP="00B20712">
                  <w:pPr>
                    <w:spacing w:after="0" w:line="276" w:lineRule="auto"/>
                    <w:ind w:right="2"/>
                    <w:jc w:val="center"/>
                    <w:rPr>
                      <w:rFonts w:ascii="Lucida Sans Unicode" w:eastAsia="Trebuchet MS" w:hAnsi="Lucida Sans Unicode" w:cs="Lucida Sans Unicode"/>
                      <w:b/>
                    </w:rPr>
                  </w:pPr>
                  <w:r w:rsidRPr="00A778DB">
                    <w:rPr>
                      <w:rFonts w:ascii="Lucida Sans Unicode" w:eastAsia="Trebuchet MS" w:hAnsi="Lucida Sans Unicode" w:cs="Lucida Sans Unicode"/>
                      <w:b/>
                      <w:lang w:val="it-IT"/>
                    </w:rPr>
                    <w:t xml:space="preserve">          </w:t>
                  </w:r>
                  <w:r w:rsidRPr="00A778DB">
                    <w:rPr>
                      <w:rFonts w:ascii="Lucida Sans Unicode" w:eastAsia="Trebuchet MS" w:hAnsi="Lucida Sans Unicode" w:cs="Lucida Sans Unicode"/>
                      <w:b/>
                    </w:rPr>
                    <w:t>CHRISTIAN FLORES GARZA</w:t>
                  </w:r>
                </w:p>
                <w:p w14:paraId="03B36F75" w14:textId="77777777" w:rsidR="00A67B7A" w:rsidRPr="00A778DB" w:rsidRDefault="00A67B7A" w:rsidP="00B20712">
                  <w:pPr>
                    <w:spacing w:after="0" w:line="276" w:lineRule="auto"/>
                    <w:ind w:right="2"/>
                    <w:jc w:val="center"/>
                    <w:rPr>
                      <w:rFonts w:ascii="Lucida Sans Unicode" w:eastAsia="Trebuchet MS" w:hAnsi="Lucida Sans Unicode" w:cs="Lucida Sans Unicode"/>
                      <w:b/>
                    </w:rPr>
                  </w:pPr>
                  <w:r w:rsidRPr="00A778DB">
                    <w:rPr>
                      <w:rFonts w:ascii="Lucida Sans Unicode" w:eastAsia="Trebuchet MS" w:hAnsi="Lucida Sans Unicode" w:cs="Lucida Sans Unicode"/>
                      <w:b/>
                    </w:rPr>
                    <w:t xml:space="preserve">         Secretario ejecutivo</w:t>
                  </w:r>
                </w:p>
              </w:tc>
            </w:tr>
            <w:tr w:rsidR="00A67B7A" w:rsidRPr="00A778DB" w14:paraId="3C6F758F" w14:textId="77777777" w:rsidTr="00795F6E">
              <w:trPr>
                <w:trHeight w:val="943"/>
              </w:trPr>
              <w:tc>
                <w:tcPr>
                  <w:tcW w:w="3767"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14:paraId="254ED324" w14:textId="77777777" w:rsidR="00A67B7A" w:rsidRPr="00A778DB" w:rsidRDefault="00A67B7A" w:rsidP="00B20712">
                  <w:pPr>
                    <w:spacing w:after="0" w:line="276" w:lineRule="auto"/>
                    <w:ind w:right="2"/>
                    <w:jc w:val="center"/>
                    <w:rPr>
                      <w:rFonts w:ascii="Lucida Sans Unicode" w:eastAsia="Trebuchet MS" w:hAnsi="Lucida Sans Unicode" w:cs="Lucida Sans Unicode"/>
                      <w:b/>
                    </w:rPr>
                  </w:pPr>
                </w:p>
                <w:p w14:paraId="5C06C9F8" w14:textId="77777777" w:rsidR="00A67B7A" w:rsidRPr="00A778DB" w:rsidRDefault="00A67B7A" w:rsidP="00B20712">
                  <w:pPr>
                    <w:spacing w:after="0" w:line="276" w:lineRule="auto"/>
                    <w:ind w:right="2"/>
                    <w:jc w:val="center"/>
                    <w:rPr>
                      <w:rFonts w:ascii="Lucida Sans Unicode" w:eastAsia="Trebuchet MS" w:hAnsi="Lucida Sans Unicode" w:cs="Lucida Sans Unicode"/>
                      <w:b/>
                    </w:rPr>
                  </w:pPr>
                </w:p>
                <w:p w14:paraId="0B7F0A49" w14:textId="77777777" w:rsidR="00A67B7A" w:rsidRPr="00A778DB" w:rsidRDefault="00A67B7A" w:rsidP="00B20712">
                  <w:pPr>
                    <w:spacing w:after="0" w:line="276" w:lineRule="auto"/>
                    <w:ind w:right="2"/>
                    <w:jc w:val="center"/>
                    <w:rPr>
                      <w:rFonts w:ascii="Lucida Sans Unicode" w:eastAsia="Trebuchet MS" w:hAnsi="Lucida Sans Unicode" w:cs="Lucida Sans Unicode"/>
                      <w:b/>
                    </w:rPr>
                  </w:pPr>
                </w:p>
              </w:tc>
              <w:tc>
                <w:tcPr>
                  <w:tcW w:w="4048"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14:paraId="23BA482C" w14:textId="77777777" w:rsidR="00A67B7A" w:rsidRPr="00A778DB" w:rsidRDefault="00A67B7A" w:rsidP="00B20712">
                  <w:pPr>
                    <w:spacing w:after="0" w:line="276" w:lineRule="auto"/>
                    <w:ind w:right="2"/>
                    <w:rPr>
                      <w:rFonts w:ascii="Lucida Sans Unicode" w:eastAsia="Trebuchet MS" w:hAnsi="Lucida Sans Unicode" w:cs="Lucida Sans Unicode"/>
                      <w:b/>
                    </w:rPr>
                  </w:pPr>
                </w:p>
              </w:tc>
            </w:tr>
          </w:tbl>
          <w:p w14:paraId="1AFDC3EC" w14:textId="77777777" w:rsidR="00A67B7A" w:rsidRPr="00A778DB" w:rsidRDefault="00A67B7A" w:rsidP="00B20712">
            <w:pPr>
              <w:spacing w:after="0" w:line="276" w:lineRule="auto"/>
              <w:ind w:right="2"/>
              <w:rPr>
                <w:rFonts w:ascii="Lucida Sans Unicode" w:eastAsia="Arial" w:hAnsi="Lucida Sans Unicode" w:cs="Lucida Sans Unicode"/>
                <w:b/>
                <w:highlight w:val="yellow"/>
              </w:rPr>
            </w:pPr>
          </w:p>
        </w:tc>
        <w:tc>
          <w:tcPr>
            <w:tcW w:w="25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1451E777" w14:textId="77777777" w:rsidR="00A67B7A" w:rsidRPr="00A778DB" w:rsidRDefault="00A67B7A" w:rsidP="00B20712">
            <w:pPr>
              <w:spacing w:after="0" w:line="276" w:lineRule="auto"/>
              <w:ind w:right="2"/>
              <w:jc w:val="center"/>
              <w:rPr>
                <w:rFonts w:ascii="Lucida Sans Unicode" w:eastAsia="Trebuchet MS" w:hAnsi="Lucida Sans Unicode" w:cs="Lucida Sans Unicode"/>
                <w:b/>
                <w:highlight w:val="yellow"/>
              </w:rPr>
            </w:pPr>
            <w:r w:rsidRPr="00A778DB">
              <w:rPr>
                <w:rFonts w:ascii="Lucida Sans Unicode" w:eastAsia="Trebuchet MS" w:hAnsi="Lucida Sans Unicode" w:cs="Lucida Sans Unicode"/>
                <w:b/>
                <w:highlight w:val="yellow"/>
              </w:rPr>
              <w:t xml:space="preserve"> </w:t>
            </w:r>
          </w:p>
        </w:tc>
      </w:tr>
    </w:tbl>
    <w:p w14:paraId="300686E4" w14:textId="77777777" w:rsidR="0048745C" w:rsidRPr="00A778DB" w:rsidRDefault="0048745C" w:rsidP="00B20712">
      <w:pPr>
        <w:spacing w:after="0" w:line="276" w:lineRule="auto"/>
        <w:rPr>
          <w:rFonts w:ascii="Lucida Sans Unicode" w:hAnsi="Lucida Sans Unicode" w:cs="Lucida Sans Unicode"/>
          <w:lang w:val="es-ES"/>
        </w:rPr>
      </w:pPr>
    </w:p>
    <w:sectPr w:rsidR="0048745C" w:rsidRPr="00A778D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AEF4" w14:textId="77777777" w:rsidR="002B276B" w:rsidRDefault="002B276B" w:rsidP="000A5C0C">
      <w:pPr>
        <w:spacing w:after="0" w:line="240" w:lineRule="auto"/>
      </w:pPr>
      <w:r>
        <w:separator/>
      </w:r>
    </w:p>
  </w:endnote>
  <w:endnote w:type="continuationSeparator" w:id="0">
    <w:p w14:paraId="0322FAB0" w14:textId="77777777" w:rsidR="002B276B" w:rsidRDefault="002B276B" w:rsidP="000A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7C84" w14:textId="77777777" w:rsidR="007D2E2D" w:rsidRDefault="007D2E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150140"/>
      <w:docPartObj>
        <w:docPartGallery w:val="Page Numbers (Bottom of Page)"/>
        <w:docPartUnique/>
      </w:docPartObj>
    </w:sdtPr>
    <w:sdtContent>
      <w:sdt>
        <w:sdtPr>
          <w:id w:val="-1769616900"/>
          <w:docPartObj>
            <w:docPartGallery w:val="Page Numbers (Top of Page)"/>
            <w:docPartUnique/>
          </w:docPartObj>
        </w:sdtPr>
        <w:sdtEndPr>
          <w:rPr>
            <w:b/>
            <w:bCs/>
          </w:rPr>
        </w:sdtEndPr>
        <w:sdtContent>
          <w:p w14:paraId="2CB8B158" w14:textId="1C668D87" w:rsidR="0048745C" w:rsidRDefault="0048745C">
            <w:pPr>
              <w:pStyle w:val="Piedepgina"/>
              <w:jc w:val="right"/>
            </w:pPr>
            <w:r w:rsidRPr="0048745C">
              <w:rPr>
                <w:rFonts w:ascii="Lucida Sans Unicode" w:hAnsi="Lucida Sans Unicode" w:cs="Lucida Sans Unicode"/>
                <w:sz w:val="18"/>
                <w:szCs w:val="18"/>
                <w:lang w:val="es-ES"/>
              </w:rPr>
              <w:t xml:space="preserve">Página </w:t>
            </w:r>
            <w:r w:rsidRPr="0048745C">
              <w:rPr>
                <w:rFonts w:ascii="Lucida Sans Unicode" w:hAnsi="Lucida Sans Unicode" w:cs="Lucida Sans Unicode"/>
                <w:sz w:val="18"/>
                <w:szCs w:val="18"/>
              </w:rPr>
              <w:fldChar w:fldCharType="begin"/>
            </w:r>
            <w:r w:rsidRPr="0048745C">
              <w:rPr>
                <w:rFonts w:ascii="Lucida Sans Unicode" w:hAnsi="Lucida Sans Unicode" w:cs="Lucida Sans Unicode"/>
                <w:sz w:val="18"/>
                <w:szCs w:val="18"/>
              </w:rPr>
              <w:instrText>PAGE</w:instrText>
            </w:r>
            <w:r w:rsidRPr="0048745C">
              <w:rPr>
                <w:rFonts w:ascii="Lucida Sans Unicode" w:hAnsi="Lucida Sans Unicode" w:cs="Lucida Sans Unicode"/>
                <w:sz w:val="18"/>
                <w:szCs w:val="18"/>
              </w:rPr>
              <w:fldChar w:fldCharType="separate"/>
            </w:r>
            <w:r w:rsidRPr="0048745C">
              <w:rPr>
                <w:rFonts w:ascii="Lucida Sans Unicode" w:hAnsi="Lucida Sans Unicode" w:cs="Lucida Sans Unicode"/>
                <w:sz w:val="18"/>
                <w:szCs w:val="18"/>
                <w:lang w:val="es-ES"/>
              </w:rPr>
              <w:t>2</w:t>
            </w:r>
            <w:r w:rsidRPr="0048745C">
              <w:rPr>
                <w:rFonts w:ascii="Lucida Sans Unicode" w:hAnsi="Lucida Sans Unicode" w:cs="Lucida Sans Unicode"/>
                <w:sz w:val="18"/>
                <w:szCs w:val="18"/>
              </w:rPr>
              <w:fldChar w:fldCharType="end"/>
            </w:r>
            <w:r w:rsidRPr="0048745C">
              <w:rPr>
                <w:rFonts w:ascii="Lucida Sans Unicode" w:hAnsi="Lucida Sans Unicode" w:cs="Lucida Sans Unicode"/>
                <w:sz w:val="18"/>
                <w:szCs w:val="18"/>
                <w:lang w:val="es-ES"/>
              </w:rPr>
              <w:t xml:space="preserve"> de </w:t>
            </w:r>
            <w:r w:rsidRPr="0048745C">
              <w:rPr>
                <w:rFonts w:ascii="Lucida Sans Unicode" w:hAnsi="Lucida Sans Unicode" w:cs="Lucida Sans Unicode"/>
                <w:sz w:val="18"/>
                <w:szCs w:val="18"/>
              </w:rPr>
              <w:fldChar w:fldCharType="begin"/>
            </w:r>
            <w:r w:rsidRPr="0048745C">
              <w:rPr>
                <w:rFonts w:ascii="Lucida Sans Unicode" w:hAnsi="Lucida Sans Unicode" w:cs="Lucida Sans Unicode"/>
                <w:sz w:val="18"/>
                <w:szCs w:val="18"/>
              </w:rPr>
              <w:instrText>NUMPAGES</w:instrText>
            </w:r>
            <w:r w:rsidRPr="0048745C">
              <w:rPr>
                <w:rFonts w:ascii="Lucida Sans Unicode" w:hAnsi="Lucida Sans Unicode" w:cs="Lucida Sans Unicode"/>
                <w:sz w:val="18"/>
                <w:szCs w:val="18"/>
              </w:rPr>
              <w:fldChar w:fldCharType="separate"/>
            </w:r>
            <w:r w:rsidRPr="0048745C">
              <w:rPr>
                <w:rFonts w:ascii="Lucida Sans Unicode" w:hAnsi="Lucida Sans Unicode" w:cs="Lucida Sans Unicode"/>
                <w:sz w:val="18"/>
                <w:szCs w:val="18"/>
                <w:lang w:val="es-ES"/>
              </w:rPr>
              <w:t>2</w:t>
            </w:r>
            <w:r w:rsidRPr="0048745C">
              <w:rPr>
                <w:rFonts w:ascii="Lucida Sans Unicode" w:hAnsi="Lucida Sans Unicode" w:cs="Lucida Sans Unicode"/>
                <w:sz w:val="18"/>
                <w:szCs w:val="18"/>
              </w:rPr>
              <w:fldChar w:fldCharType="end"/>
            </w:r>
          </w:p>
        </w:sdtContent>
      </w:sdt>
    </w:sdtContent>
  </w:sdt>
  <w:p w14:paraId="271AD61D" w14:textId="77777777" w:rsidR="0048745C" w:rsidRPr="008640D7" w:rsidRDefault="0048745C" w:rsidP="0048745C">
    <w:pPr>
      <w:tabs>
        <w:tab w:val="center" w:pos="4419"/>
        <w:tab w:val="right" w:pos="8838"/>
      </w:tabs>
      <w:suppressAutoHyphens/>
      <w:rPr>
        <w:rFonts w:cs="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72794F63" w14:textId="77777777" w:rsidR="0048745C" w:rsidRDefault="004874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83F0" w14:textId="77777777" w:rsidR="007D2E2D" w:rsidRDefault="007D2E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6264" w14:textId="77777777" w:rsidR="002B276B" w:rsidRDefault="002B276B" w:rsidP="000A5C0C">
      <w:pPr>
        <w:spacing w:after="0" w:line="240" w:lineRule="auto"/>
      </w:pPr>
      <w:r>
        <w:separator/>
      </w:r>
    </w:p>
  </w:footnote>
  <w:footnote w:type="continuationSeparator" w:id="0">
    <w:p w14:paraId="39B8FABE" w14:textId="77777777" w:rsidR="002B276B" w:rsidRDefault="002B276B" w:rsidP="000A5C0C">
      <w:pPr>
        <w:spacing w:after="0" w:line="240" w:lineRule="auto"/>
      </w:pPr>
      <w:r>
        <w:continuationSeparator/>
      </w:r>
    </w:p>
  </w:footnote>
  <w:footnote w:id="1">
    <w:p w14:paraId="544A658A" w14:textId="47DCC1B2" w:rsidR="007130A2" w:rsidRPr="006E509D" w:rsidRDefault="007130A2" w:rsidP="003E7CEE">
      <w:pPr>
        <w:pStyle w:val="Textonotapie"/>
        <w:jc w:val="both"/>
        <w:rPr>
          <w:rFonts w:ascii="Lucida Sans Unicode" w:hAnsi="Lucida Sans Unicode" w:cs="Lucida Sans Unicode"/>
          <w:sz w:val="14"/>
          <w:szCs w:val="14"/>
        </w:rPr>
      </w:pPr>
      <w:r>
        <w:rPr>
          <w:rStyle w:val="Refdenotaalpie"/>
        </w:rPr>
        <w:footnoteRef/>
      </w:r>
      <w:r>
        <w:t xml:space="preserve"> </w:t>
      </w:r>
      <w:r w:rsidRPr="006E509D">
        <w:rPr>
          <w:rFonts w:ascii="Lucida Sans Unicode" w:hAnsi="Lucida Sans Unicode" w:cs="Lucida Sans Unicode"/>
          <w:sz w:val="14"/>
          <w:szCs w:val="14"/>
        </w:rPr>
        <w:t xml:space="preserve">Consultable en: </w:t>
      </w:r>
      <w:hyperlink r:id="rId1" w:history="1">
        <w:r w:rsidRPr="006E509D">
          <w:rPr>
            <w:rStyle w:val="Hipervnculo"/>
            <w:rFonts w:ascii="Lucida Sans Unicode" w:hAnsi="Lucida Sans Unicode" w:cs="Lucida Sans Unicode"/>
            <w:sz w:val="14"/>
            <w:szCs w:val="14"/>
          </w:rPr>
          <w:t>https://apiperiodico.jalisco.gob.mx/newspaper/import/05-20-23-vi.pdf</w:t>
        </w:r>
      </w:hyperlink>
      <w:r w:rsidRPr="006E509D">
        <w:rPr>
          <w:rFonts w:ascii="Lucida Sans Unicode" w:hAnsi="Lucida Sans Unicode" w:cs="Lucida Sans Unicode"/>
          <w:sz w:val="14"/>
          <w:szCs w:val="14"/>
        </w:rPr>
        <w:t xml:space="preserve">  </w:t>
      </w:r>
    </w:p>
  </w:footnote>
  <w:footnote w:id="2">
    <w:p w14:paraId="3E6F80AD" w14:textId="77777777" w:rsidR="00C84500" w:rsidRPr="004D63B1" w:rsidRDefault="00C84500" w:rsidP="00C84500">
      <w:pPr>
        <w:pStyle w:val="commentcontentpara"/>
        <w:spacing w:before="0" w:beforeAutospacing="0" w:after="0" w:afterAutospacing="0"/>
        <w:rPr>
          <w:rStyle w:val="Hipervnculo"/>
          <w:rFonts w:ascii="Lucida Sans Unicode" w:eastAsia="Calibri" w:hAnsi="Lucida Sans Unicode" w:cs="Lucida Sans Unicode"/>
          <w:sz w:val="14"/>
          <w:szCs w:val="14"/>
          <w:lang w:val="es-ES" w:eastAsia="ar-SA"/>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eastAsia="Calibri" w:hAnsi="Lucida Sans Unicode" w:cs="Lucida Sans Unicode"/>
          <w:sz w:val="14"/>
          <w:szCs w:val="14"/>
          <w:lang w:val="es-ES" w:eastAsia="ar-SA"/>
        </w:rPr>
        <w:t xml:space="preserve">Documento para consulta en </w:t>
      </w:r>
      <w:hyperlink r:id="rId2" w:history="1">
        <w:r w:rsidRPr="006E509D">
          <w:rPr>
            <w:rStyle w:val="Hipervnculo"/>
            <w:rFonts w:ascii="Lucida Sans Unicode" w:hAnsi="Lucida Sans Unicode" w:cs="Lucida Sans Unicode"/>
            <w:sz w:val="14"/>
            <w:szCs w:val="14"/>
            <w:lang w:val="es-ES" w:eastAsia="ar-SA"/>
          </w:rPr>
          <w:t>218605fc-798d-ee11-8035-0050569eace9.pdf (scjn.gob.mx)</w:t>
        </w:r>
      </w:hyperlink>
    </w:p>
  </w:footnote>
  <w:footnote w:id="3">
    <w:p w14:paraId="2691369D" w14:textId="0E006F6C" w:rsidR="00457624" w:rsidRPr="006E509D" w:rsidRDefault="00457624" w:rsidP="00457624">
      <w:pPr>
        <w:pStyle w:val="Textonotapie"/>
        <w:rPr>
          <w:rStyle w:val="Hipervnculo"/>
          <w:rFonts w:ascii="Lucida Sans Unicode" w:hAnsi="Lucida Sans Unicode" w:cs="Lucida Sans Unicode"/>
          <w:sz w:val="14"/>
          <w:szCs w:val="14"/>
          <w:lang w:val="es-ES"/>
        </w:rPr>
      </w:pPr>
      <w:r>
        <w:rPr>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sidRPr="006E509D">
        <w:rPr>
          <w:rFonts w:ascii="Lucida Sans Unicode" w:hAnsi="Lucida Sans Unicode" w:cs="Lucida Sans Unicode"/>
          <w:sz w:val="14"/>
          <w:szCs w:val="14"/>
        </w:rPr>
        <w:t>Consultable en</w:t>
      </w:r>
      <w:r w:rsidRPr="006E509D">
        <w:rPr>
          <w:rStyle w:val="Hipervnculo"/>
          <w:rFonts w:ascii="Lucida Sans Unicode" w:hAnsi="Lucida Sans Unicode" w:cs="Lucida Sans Unicode"/>
          <w:sz w:val="14"/>
          <w:szCs w:val="14"/>
          <w:lang w:val="es-ES"/>
        </w:rPr>
        <w:t xml:space="preserve">: </w:t>
      </w:r>
      <w:hyperlink r:id="rId3" w:history="1">
        <w:r w:rsidR="008A2649" w:rsidRPr="006E509D">
          <w:rPr>
            <w:rStyle w:val="Hipervnculo"/>
            <w:rFonts w:ascii="Lucida Sans Unicode" w:hAnsi="Lucida Sans Unicode" w:cs="Lucida Sans Unicode"/>
            <w:sz w:val="14"/>
            <w:szCs w:val="14"/>
            <w:lang w:val="es-ES"/>
          </w:rPr>
          <w:t>https://repositoriodocumental.ine.mx/xmlui/bitstream/handle/123456789/152564/CGex202307-20-rp-17-Gaceta.pdf</w:t>
        </w:r>
      </w:hyperlink>
      <w:r w:rsidR="008A2649" w:rsidRPr="006E509D">
        <w:rPr>
          <w:rStyle w:val="Hipervnculo"/>
          <w:rFonts w:ascii="Lucida Sans Unicode" w:hAnsi="Lucida Sans Unicode" w:cs="Lucida Sans Unicode"/>
          <w:sz w:val="14"/>
          <w:szCs w:val="14"/>
          <w:lang w:val="es-ES"/>
        </w:rPr>
        <w:t xml:space="preserve"> </w:t>
      </w:r>
      <w:r w:rsidRPr="006E509D">
        <w:rPr>
          <w:rStyle w:val="Hipervnculo"/>
          <w:rFonts w:ascii="Lucida Sans Unicode" w:hAnsi="Lucida Sans Unicode" w:cs="Lucida Sans Unicode"/>
          <w:sz w:val="14"/>
          <w:szCs w:val="14"/>
          <w:lang w:val="es-ES"/>
        </w:rPr>
        <w:t xml:space="preserve"> </w:t>
      </w:r>
    </w:p>
  </w:footnote>
  <w:footnote w:id="4">
    <w:p w14:paraId="59DD2B4D" w14:textId="2D05EDEB" w:rsidR="0051410D" w:rsidRPr="006E509D" w:rsidRDefault="0051410D">
      <w:pPr>
        <w:pStyle w:val="Textonotapie"/>
        <w:rPr>
          <w:rFonts w:ascii="Lucida Sans Unicode" w:hAnsi="Lucida Sans Unicode" w:cs="Lucida Sans Unicode"/>
          <w:sz w:val="14"/>
          <w:szCs w:val="14"/>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4" w:history="1">
        <w:r w:rsidR="0010243E" w:rsidRPr="006E509D">
          <w:rPr>
            <w:rStyle w:val="Hipervnculo"/>
            <w:rFonts w:ascii="Lucida Sans Unicode" w:hAnsi="Lucida Sans Unicode" w:cs="Lucida Sans Unicode"/>
            <w:sz w:val="14"/>
            <w:szCs w:val="14"/>
          </w:rPr>
          <w:t>CGex202307-20-ap-25.pdf (ine.mx)</w:t>
        </w:r>
      </w:hyperlink>
    </w:p>
  </w:footnote>
  <w:footnote w:id="5">
    <w:p w14:paraId="7AC3C947" w14:textId="78598938" w:rsidR="00A33FE3" w:rsidRPr="00FA7ECD" w:rsidRDefault="00FA7ECD">
      <w:pPr>
        <w:pStyle w:val="Textonotapie"/>
        <w:rPr>
          <w:rFonts w:ascii="Lucida Sans Unicode" w:hAnsi="Lucida Sans Unicode" w:cs="Lucida Sans Unicode"/>
          <w:sz w:val="14"/>
          <w:szCs w:val="14"/>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w:t>
      </w:r>
      <w:r w:rsidR="00A33FE3" w:rsidRPr="006E509D">
        <w:rPr>
          <w:rFonts w:ascii="Lucida Sans Unicode" w:hAnsi="Lucida Sans Unicode" w:cs="Lucida Sans Unicode"/>
          <w:sz w:val="14"/>
          <w:szCs w:val="14"/>
          <w:lang w:val="es-ES"/>
        </w:rPr>
        <w:t xml:space="preserve"> </w:t>
      </w:r>
      <w:hyperlink r:id="rId5" w:history="1">
        <w:r w:rsidR="00A33FE3" w:rsidRPr="006E509D">
          <w:rPr>
            <w:rStyle w:val="Hipervnculo"/>
            <w:rFonts w:ascii="Lucida Sans Unicode" w:hAnsi="Lucida Sans Unicode" w:cs="Lucida Sans Unicode"/>
            <w:sz w:val="14"/>
            <w:szCs w:val="14"/>
            <w:lang w:val="es-ES"/>
          </w:rPr>
          <w:t>https://www.iepcjalisco.org.mx/sites/default/files/sesiones-de-consejo/consejo%20general/2023-08-08/8iepc-acg-044-2023.pdf</w:t>
        </w:r>
      </w:hyperlink>
    </w:p>
  </w:footnote>
  <w:footnote w:id="6">
    <w:p w14:paraId="198BBA34" w14:textId="7210ADB6" w:rsidR="00457624" w:rsidRPr="006E509D" w:rsidRDefault="00457624" w:rsidP="00457624">
      <w:pPr>
        <w:pStyle w:val="Textonotapie"/>
        <w:rPr>
          <w:rFonts w:ascii="Lucida Sans Unicode" w:hAnsi="Lucida Sans Unicode" w:cs="Lucida Sans Unicode"/>
          <w:sz w:val="14"/>
          <w:szCs w:val="14"/>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6E509D">
        <w:rPr>
          <w:rFonts w:ascii="Lucida Sans Unicode" w:hAnsi="Lucida Sans Unicode" w:cs="Lucida Sans Unicode"/>
          <w:sz w:val="14"/>
          <w:szCs w:val="14"/>
        </w:rPr>
        <w:t xml:space="preserve">Consultable en: </w:t>
      </w:r>
      <w:hyperlink r:id="rId6" w:history="1">
        <w:r w:rsidRPr="006E509D">
          <w:rPr>
            <w:rStyle w:val="Hipervnculo"/>
            <w:rFonts w:ascii="Lucida Sans Unicode" w:hAnsi="Lucida Sans Unicode" w:cs="Lucida Sans Unicode"/>
            <w:sz w:val="14"/>
            <w:szCs w:val="14"/>
          </w:rPr>
          <w:t>https://repositoriodocumental.ine.mx/xmlui/bitstream/handle/123456789/152943/CGor202308-25-ap-4.pdf</w:t>
        </w:r>
      </w:hyperlink>
    </w:p>
  </w:footnote>
  <w:footnote w:id="7">
    <w:p w14:paraId="0FBE4BF7" w14:textId="0E0FE268" w:rsidR="00A33FE3" w:rsidRPr="006E509D" w:rsidRDefault="00457624" w:rsidP="00457624">
      <w:pPr>
        <w:pStyle w:val="Textonotapie"/>
        <w:jc w:val="both"/>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w:t>
      </w:r>
      <w:r w:rsidR="00A33FE3"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rPr>
        <w:t xml:space="preserve">en: </w:t>
      </w:r>
      <w:hyperlink r:id="rId7" w:history="1">
        <w:r w:rsidR="00A33FE3" w:rsidRPr="006E509D">
          <w:rPr>
            <w:rStyle w:val="Hipervnculo"/>
            <w:rFonts w:ascii="Lucida Sans Unicode" w:hAnsi="Lucida Sans Unicode" w:cs="Lucida Sans Unicode"/>
            <w:sz w:val="14"/>
            <w:szCs w:val="14"/>
          </w:rPr>
          <w:t>https://www.iepcjalisco.org.mx/sites/default/files/sesiones-de-consejo/consejo%20general/2023-09-08/5iepc-acg-055-2023.pdf</w:t>
        </w:r>
      </w:hyperlink>
    </w:p>
  </w:footnote>
  <w:footnote w:id="8">
    <w:p w14:paraId="7C7800A5" w14:textId="67D7C72B" w:rsidR="0010243E" w:rsidRPr="006E509D" w:rsidRDefault="0010243E">
      <w:pPr>
        <w:pStyle w:val="Textonotapie"/>
        <w:rPr>
          <w:rFonts w:ascii="Lucida Sans Unicode" w:hAnsi="Lucida Sans Unicode" w:cs="Lucida Sans Unicode"/>
          <w:sz w:val="14"/>
          <w:szCs w:val="14"/>
          <w:lang w:val="es-ES"/>
        </w:rPr>
      </w:pPr>
      <w:r w:rsidRPr="0010243E">
        <w:rPr>
          <w:rStyle w:val="Refdenotaalpie"/>
          <w:rFonts w:ascii="Lucida Sans Unicode" w:hAnsi="Lucida Sans Unicode" w:cs="Lucida Sans Unicode"/>
          <w:sz w:val="14"/>
          <w:szCs w:val="14"/>
        </w:rPr>
        <w:footnoteRef/>
      </w:r>
      <w:r w:rsidRPr="0010243E">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8" w:history="1">
        <w:r w:rsidRPr="006E509D">
          <w:rPr>
            <w:rStyle w:val="Hipervnculo"/>
            <w:rFonts w:ascii="Lucida Sans Unicode" w:hAnsi="Lucida Sans Unicode" w:cs="Lucida Sans Unicode"/>
            <w:sz w:val="14"/>
            <w:szCs w:val="14"/>
          </w:rPr>
          <w:t>6iepc-acg-056-2023.pdf (iepcjalisco.org.mx)</w:t>
        </w:r>
      </w:hyperlink>
    </w:p>
  </w:footnote>
  <w:footnote w:id="9">
    <w:p w14:paraId="0363362F" w14:textId="66B5EC13" w:rsidR="00FA7ECD" w:rsidRPr="00FA7ECD" w:rsidRDefault="00FA7ECD">
      <w:pPr>
        <w:pStyle w:val="Textonotapie"/>
        <w:rPr>
          <w:rFonts w:ascii="Lucida Sans Unicode" w:hAnsi="Lucida Sans Unicode" w:cs="Lucida Sans Unicode"/>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9" w:history="1">
        <w:r w:rsidRPr="006E509D">
          <w:rPr>
            <w:rStyle w:val="Hipervnculo"/>
            <w:rFonts w:ascii="Lucida Sans Unicode" w:hAnsi="Lucida Sans Unicode" w:cs="Lucida Sans Unicode"/>
            <w:sz w:val="14"/>
            <w:szCs w:val="14"/>
          </w:rPr>
          <w:t>5iepc-acg-060-2023notaaclaratoria.pdf (iepcjalisco.org.mx)</w:t>
        </w:r>
      </w:hyperlink>
    </w:p>
  </w:footnote>
  <w:footnote w:id="10">
    <w:p w14:paraId="42C2603E" w14:textId="12581FBD" w:rsidR="001E7260" w:rsidRPr="006E509D" w:rsidRDefault="00457624" w:rsidP="00457624">
      <w:pPr>
        <w:pStyle w:val="Textonotapie"/>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10" w:history="1">
        <w:r w:rsidR="001E7260" w:rsidRPr="006E509D">
          <w:rPr>
            <w:rStyle w:val="Hipervnculo"/>
            <w:rFonts w:ascii="Lucida Sans Unicode" w:hAnsi="Lucida Sans Unicode" w:cs="Lucida Sans Unicode"/>
            <w:sz w:val="14"/>
            <w:szCs w:val="14"/>
          </w:rPr>
          <w:t>https://www.iepcjalisco.org.mx/sites/default/files/sesiones-de-consejo/consejo%20general/2023-09-30/9iepc-acg-064-2023.pdf</w:t>
        </w:r>
      </w:hyperlink>
    </w:p>
  </w:footnote>
  <w:footnote w:id="11">
    <w:p w14:paraId="4EFFF636" w14:textId="2C1AF258" w:rsidR="00457624" w:rsidRPr="006E509D" w:rsidRDefault="00457624" w:rsidP="00457624">
      <w:pPr>
        <w:pStyle w:val="Textonotapie"/>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11" w:history="1">
        <w:r w:rsidRPr="006E509D">
          <w:rPr>
            <w:rStyle w:val="Hipervnculo"/>
            <w:rFonts w:ascii="Lucida Sans Unicode" w:hAnsi="Lucida Sans Unicode" w:cs="Lucida Sans Unicode"/>
            <w:sz w:val="14"/>
            <w:szCs w:val="14"/>
          </w:rPr>
          <w:t>https://www.iepcjalisco.org.mx/sites/default/files/sesiones-de-consejo/consejo%20general/2023-10-25/7iepc-acg-068-2023.pdf</w:t>
        </w:r>
      </w:hyperlink>
    </w:p>
  </w:footnote>
  <w:footnote w:id="12">
    <w:p w14:paraId="3EAD80A9" w14:textId="4DB99653" w:rsidR="001E7260" w:rsidRPr="00FA7ECD" w:rsidRDefault="00FA7ECD">
      <w:pPr>
        <w:pStyle w:val="Textonotapie"/>
        <w:rPr>
          <w:rFonts w:ascii="Lucida Sans Unicode" w:hAnsi="Lucida Sans Unicode" w:cs="Lucida Sans Unicode"/>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12" w:history="1">
        <w:r w:rsidR="001E7260" w:rsidRPr="006E509D">
          <w:rPr>
            <w:rStyle w:val="Hipervnculo"/>
            <w:rFonts w:ascii="Lucida Sans Unicode" w:hAnsi="Lucida Sans Unicode" w:cs="Lucida Sans Unicode"/>
            <w:sz w:val="14"/>
            <w:szCs w:val="14"/>
            <w:lang w:val="es-ES"/>
          </w:rPr>
          <w:t>https://www.iepcjalisco.org.mx/sites/default/files/sesiones-de-consejo/consejo%20general/2023-11-01/1iepc-acg-071-2023.pdf</w:t>
        </w:r>
      </w:hyperlink>
    </w:p>
  </w:footnote>
  <w:footnote w:id="13">
    <w:p w14:paraId="3BA264DD" w14:textId="6F52709F" w:rsidR="00A33FE3" w:rsidRPr="006E509D" w:rsidRDefault="009661B3" w:rsidP="009661B3">
      <w:pPr>
        <w:pStyle w:val="Textonotapie"/>
        <w:jc w:val="both"/>
        <w:rPr>
          <w:rFonts w:ascii="Lucida Sans Unicode" w:hAnsi="Lucida Sans Unicode" w:cs="Lucida Sans Unicode"/>
          <w:sz w:val="14"/>
          <w:szCs w:val="14"/>
          <w:lang w:val="es-ES"/>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Pr="006E509D">
        <w:rPr>
          <w:rFonts w:ascii="Lucida Sans Unicode" w:hAnsi="Lucida Sans Unicode" w:cs="Lucida Sans Unicode"/>
          <w:sz w:val="14"/>
          <w:szCs w:val="14"/>
          <w:lang w:val="es-ES"/>
        </w:rPr>
        <w:t xml:space="preserve">Consultable en: </w:t>
      </w:r>
      <w:hyperlink r:id="rId13" w:history="1">
        <w:r w:rsidR="00A33FE3" w:rsidRPr="006E509D">
          <w:rPr>
            <w:rStyle w:val="Hipervnculo"/>
            <w:rFonts w:ascii="Lucida Sans Unicode" w:hAnsi="Lucida Sans Unicode" w:cs="Lucida Sans Unicode"/>
            <w:sz w:val="14"/>
            <w:szCs w:val="14"/>
            <w:lang w:val="es-ES"/>
          </w:rPr>
          <w:t>https://www.iepcjalisco.org.mx/sites/default/files/sesiones-de-consejo/consejo%20general/2023-11-17/4iepc-acg-086-2023.pdf</w:t>
        </w:r>
      </w:hyperlink>
    </w:p>
  </w:footnote>
  <w:footnote w:id="14">
    <w:p w14:paraId="463C4847" w14:textId="0C5CADBA" w:rsidR="00A33FE3" w:rsidRPr="006E509D" w:rsidRDefault="009661B3" w:rsidP="009661B3">
      <w:pPr>
        <w:pStyle w:val="Textonotapie"/>
        <w:jc w:val="both"/>
        <w:rPr>
          <w:rFonts w:ascii="Lucida Sans Unicode" w:hAnsi="Lucida Sans Unicode" w:cs="Lucida Sans Unicode"/>
          <w:sz w:val="14"/>
          <w:szCs w:val="14"/>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14" w:history="1">
        <w:r w:rsidR="00A33FE3" w:rsidRPr="006E509D">
          <w:rPr>
            <w:rStyle w:val="Hipervnculo"/>
            <w:rFonts w:ascii="Lucida Sans Unicode" w:hAnsi="Lucida Sans Unicode" w:cs="Lucida Sans Unicode"/>
            <w:sz w:val="14"/>
            <w:szCs w:val="14"/>
            <w:lang w:val="es-ES"/>
          </w:rPr>
          <w:t>https://www.iepcjalisco.org.mx/sites/default/files/sesiones-de-consejo/consejo%20general/2023-11-17/5iepc-acg-087-2023.pdf</w:t>
        </w:r>
      </w:hyperlink>
    </w:p>
  </w:footnote>
  <w:footnote w:id="15">
    <w:p w14:paraId="54BFC9A6" w14:textId="41BD4F8C" w:rsidR="00A33FE3" w:rsidRPr="006E509D" w:rsidRDefault="009661B3" w:rsidP="009661B3">
      <w:pPr>
        <w:pStyle w:val="Textonotapie"/>
        <w:rPr>
          <w:rFonts w:ascii="Lucida Sans Unicode" w:hAnsi="Lucida Sans Unicode" w:cs="Lucida Sans Unicode"/>
          <w:sz w:val="14"/>
          <w:szCs w:val="14"/>
          <w:lang w:val="es-ES"/>
        </w:rPr>
      </w:pPr>
      <w:r w:rsidRPr="006E509D">
        <w:rPr>
          <w:rFonts w:ascii="Lucida Sans Unicode" w:hAnsi="Lucida Sans Unicode" w:cs="Lucida Sans Unicode"/>
          <w:sz w:val="14"/>
          <w:szCs w:val="14"/>
          <w:lang w:val="es-ES"/>
        </w:rPr>
        <w:footnoteRef/>
      </w:r>
      <w:r w:rsidRPr="006E509D">
        <w:rPr>
          <w:rFonts w:ascii="Lucida Sans Unicode" w:hAnsi="Lucida Sans Unicode" w:cs="Lucida Sans Unicode"/>
          <w:sz w:val="14"/>
          <w:szCs w:val="14"/>
          <w:lang w:val="es-ES"/>
        </w:rPr>
        <w:t xml:space="preserve"> Consultable en: </w:t>
      </w:r>
      <w:hyperlink r:id="rId15" w:history="1">
        <w:r w:rsidR="006E509D" w:rsidRPr="006E509D">
          <w:rPr>
            <w:rStyle w:val="Hipervnculo"/>
            <w:rFonts w:ascii="Lucida Sans Unicode" w:hAnsi="Lucida Sans Unicode" w:cs="Lucida Sans Unicode"/>
            <w:sz w:val="14"/>
            <w:szCs w:val="14"/>
            <w:lang w:val="es-ES"/>
          </w:rPr>
          <w:t>https://www.iepcjalisco.org.mx/sites/default/files/sesiones-de-consejo/consejo%20general/2023-12-08/1iepc-acg-101-2023.pdf</w:t>
        </w:r>
      </w:hyperlink>
    </w:p>
  </w:footnote>
  <w:footnote w:id="16">
    <w:p w14:paraId="36541D37" w14:textId="4D72749D" w:rsidR="00A33FE3" w:rsidRPr="00B62355" w:rsidRDefault="009661B3" w:rsidP="009661B3">
      <w:pPr>
        <w:pStyle w:val="Textonotapie"/>
        <w:rPr>
          <w:rFonts w:ascii="Lucida Sans Unicode" w:hAnsi="Lucida Sans Unicode" w:cs="Lucida Sans Unicode"/>
          <w:sz w:val="16"/>
          <w:szCs w:val="16"/>
        </w:rPr>
      </w:pPr>
      <w:r w:rsidRPr="006E509D">
        <w:rPr>
          <w:rFonts w:ascii="Lucida Sans Unicode" w:hAnsi="Lucida Sans Unicode" w:cs="Lucida Sans Unicode"/>
          <w:sz w:val="14"/>
          <w:szCs w:val="14"/>
          <w:lang w:val="es-ES"/>
        </w:rPr>
        <w:footnoteRef/>
      </w:r>
      <w:r w:rsidRPr="006E509D">
        <w:rPr>
          <w:rFonts w:ascii="Lucida Sans Unicode" w:hAnsi="Lucida Sans Unicode" w:cs="Lucida Sans Unicode"/>
          <w:sz w:val="14"/>
          <w:szCs w:val="14"/>
          <w:lang w:val="es-ES"/>
        </w:rPr>
        <w:t xml:space="preserve"> Consultable en: </w:t>
      </w:r>
      <w:hyperlink r:id="rId16" w:history="1">
        <w:r w:rsidR="006E509D" w:rsidRPr="006E509D">
          <w:rPr>
            <w:rStyle w:val="Hipervnculo"/>
            <w:rFonts w:ascii="Lucida Sans Unicode" w:hAnsi="Lucida Sans Unicode" w:cs="Lucida Sans Unicode"/>
            <w:sz w:val="14"/>
            <w:szCs w:val="14"/>
            <w:lang w:val="es-ES"/>
          </w:rPr>
          <w:t>https://www.iepcjalisco.org.mx/sites/default/files/sesiones-de-consejo/consejo%20general/2023-12-08/2iepc-acg-102-2023.pdf</w:t>
        </w:r>
      </w:hyperlink>
    </w:p>
  </w:footnote>
  <w:footnote w:id="17">
    <w:p w14:paraId="1DEAB23B" w14:textId="32EE06EA" w:rsidR="006A3A46" w:rsidRPr="004241EB" w:rsidRDefault="006A3A46" w:rsidP="006A3A46">
      <w:pPr>
        <w:pStyle w:val="Textonotapie"/>
        <w:rPr>
          <w:rFonts w:ascii="Lucida Sans Unicode" w:hAnsi="Lucida Sans Unicode" w:cs="Lucida Sans Unicode"/>
          <w:sz w:val="16"/>
          <w:szCs w:val="16"/>
        </w:rPr>
      </w:pPr>
      <w:r w:rsidRPr="004241EB">
        <w:rPr>
          <w:rStyle w:val="Refdenotaalpie"/>
          <w:rFonts w:ascii="Lucida Sans Unicode" w:hAnsi="Lucida Sans Unicode" w:cs="Lucida Sans Unicode"/>
          <w:sz w:val="16"/>
          <w:szCs w:val="16"/>
        </w:rPr>
        <w:footnoteRef/>
      </w:r>
      <w:r w:rsidRPr="004241EB">
        <w:rPr>
          <w:rFonts w:ascii="Lucida Sans Unicode" w:hAnsi="Lucida Sans Unicode" w:cs="Lucida Sans Unicode"/>
          <w:sz w:val="16"/>
          <w:szCs w:val="16"/>
        </w:rPr>
        <w:t xml:space="preserve"> </w:t>
      </w:r>
      <w:r w:rsidRPr="006E509D">
        <w:rPr>
          <w:rFonts w:ascii="Lucida Sans Unicode" w:hAnsi="Lucida Sans Unicode" w:cs="Lucida Sans Unicode"/>
          <w:sz w:val="14"/>
          <w:szCs w:val="14"/>
        </w:rPr>
        <w:t xml:space="preserve">Consultable en: Consultable en la liga siguiente: </w:t>
      </w:r>
      <w:hyperlink r:id="rId17" w:history="1">
        <w:r w:rsidRPr="006E509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4241EB">
        <w:rPr>
          <w:rStyle w:val="Hipervnculo"/>
          <w:rFonts w:ascii="Lucida Sans Unicode" w:hAnsi="Lucida Sans Unicode" w:cs="Lucida Sans Unicode"/>
          <w:sz w:val="16"/>
          <w:szCs w:val="16"/>
        </w:rPr>
        <w:t xml:space="preserve"> </w:t>
      </w:r>
    </w:p>
  </w:footnote>
  <w:footnote w:id="18">
    <w:p w14:paraId="77FD6907" w14:textId="5B947E63" w:rsidR="00BD68D4" w:rsidRDefault="00BD68D4">
      <w:pPr>
        <w:pStyle w:val="Textonotapie"/>
      </w:pPr>
      <w:r>
        <w:rPr>
          <w:rStyle w:val="Refdenotaalpie"/>
        </w:rPr>
        <w:footnoteRef/>
      </w:r>
      <w:r>
        <w:t xml:space="preserve"> </w:t>
      </w:r>
      <w:r w:rsidRPr="006E509D">
        <w:rPr>
          <w:rFonts w:ascii="Lucida Sans Unicode" w:hAnsi="Lucida Sans Unicode" w:cs="Lucida Sans Unicode"/>
          <w:sz w:val="14"/>
          <w:szCs w:val="14"/>
        </w:rPr>
        <w:t xml:space="preserve">Consultable en: </w:t>
      </w:r>
      <w:hyperlink r:id="rId18" w:anchor="/" w:history="1">
        <w:r w:rsidR="00CF100A" w:rsidRPr="006E509D">
          <w:rPr>
            <w:rStyle w:val="Hipervnculo"/>
            <w:rFonts w:ascii="Lucida Sans Unicode" w:hAnsi="Lucida Sans Unicode" w:cs="Lucida Sans Unicode"/>
            <w:sz w:val="14"/>
            <w:szCs w:val="14"/>
          </w:rPr>
          <w:t>https://www.te.gob.mx/ius2021/#/</w:t>
        </w:r>
      </w:hyperlink>
      <w:r w:rsidR="00CF100A">
        <w:t xml:space="preserve"> </w:t>
      </w:r>
    </w:p>
  </w:footnote>
  <w:footnote w:id="19">
    <w:p w14:paraId="097C4DD3" w14:textId="366143EA" w:rsidR="00B34DDC" w:rsidRDefault="00B34DDC">
      <w:pPr>
        <w:pStyle w:val="Textonotapie"/>
      </w:pPr>
      <w:r>
        <w:rPr>
          <w:rStyle w:val="Refdenotaalpie"/>
        </w:rPr>
        <w:footnoteRef/>
      </w:r>
      <w:r>
        <w:t xml:space="preserve"> Lo resaltado es propio. </w:t>
      </w:r>
    </w:p>
  </w:footnote>
  <w:footnote w:id="20">
    <w:p w14:paraId="0F6A6F24" w14:textId="113C3EC1" w:rsidR="008B0D74" w:rsidRDefault="008B0D74">
      <w:pPr>
        <w:pStyle w:val="Textonotapie"/>
      </w:pPr>
      <w:r>
        <w:rPr>
          <w:rStyle w:val="Refdenotaalpie"/>
        </w:rPr>
        <w:footnoteRef/>
      </w:r>
      <w:r>
        <w:t xml:space="preserve"> Ídem. </w:t>
      </w:r>
    </w:p>
  </w:footnote>
  <w:footnote w:id="21">
    <w:p w14:paraId="6B72361D" w14:textId="1670DB42" w:rsidR="008E5440" w:rsidRPr="006E509D" w:rsidRDefault="008E5440" w:rsidP="008E5440">
      <w:pPr>
        <w:pStyle w:val="Textonotapie"/>
        <w:jc w:val="both"/>
        <w:rPr>
          <w:rStyle w:val="Hipervnculo"/>
          <w:rFonts w:ascii="Lucida Sans Unicode" w:hAnsi="Lucida Sans Unicode" w:cs="Lucida Sans Unicode"/>
          <w:sz w:val="14"/>
          <w:szCs w:val="14"/>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Pr="006E509D">
        <w:rPr>
          <w:rFonts w:ascii="Lucida Sans Unicode" w:hAnsi="Lucida Sans Unicode" w:cs="Lucida Sans Unicode"/>
          <w:sz w:val="14"/>
          <w:szCs w:val="14"/>
        </w:rPr>
        <w:t xml:space="preserve">Consultable en: </w:t>
      </w:r>
      <w:r w:rsidRPr="006E509D">
        <w:rPr>
          <w:rStyle w:val="Hipervnculo"/>
          <w:rFonts w:ascii="Lucida Sans Unicode" w:hAnsi="Lucida Sans Unicode" w:cs="Lucida Sans Unicode"/>
          <w:sz w:val="14"/>
          <w:szCs w:val="14"/>
        </w:rPr>
        <w:t>https://www.iepcjalisco.org.mx/sites/default/files/sesiones-de-consejo/consejo%20general/2023-11-17/4iepc-acg-086-2023.pdf</w:t>
      </w:r>
    </w:p>
  </w:footnote>
  <w:footnote w:id="22">
    <w:p w14:paraId="3E6A5F2D" w14:textId="3EF4C474" w:rsidR="006C6AE7" w:rsidRPr="006E509D" w:rsidRDefault="006C6AE7" w:rsidP="006C6AE7">
      <w:pPr>
        <w:pStyle w:val="Textonotapie"/>
        <w:jc w:val="both"/>
        <w:rPr>
          <w:rStyle w:val="Hipervnculo"/>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r w:rsidRPr="006E509D">
        <w:rPr>
          <w:rStyle w:val="Hipervnculo"/>
          <w:rFonts w:ascii="Lucida Sans Unicode" w:hAnsi="Lucida Sans Unicode" w:cs="Lucida Sans Unicode"/>
          <w:sz w:val="14"/>
          <w:szCs w:val="14"/>
        </w:rPr>
        <w:t>https://www.iepcjalisco.org.mx/sites/default/files/sesiones-de-consejo/consejo%20general/2023-11-17/5iepc-acg-087-2023.pdf</w:t>
      </w:r>
    </w:p>
  </w:footnote>
  <w:footnote w:id="23">
    <w:p w14:paraId="55F1F2D5" w14:textId="07F04C20" w:rsidR="006C6AE7" w:rsidRPr="006E509D" w:rsidRDefault="006C6AE7" w:rsidP="006C6AE7">
      <w:pPr>
        <w:pStyle w:val="Textonotapie"/>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19" w:history="1">
        <w:r w:rsidRPr="006E509D">
          <w:rPr>
            <w:rStyle w:val="Hipervnculo"/>
            <w:rFonts w:ascii="Lucida Sans Unicode" w:hAnsi="Lucida Sans Unicode" w:cs="Lucida Sans Unicode"/>
            <w:sz w:val="14"/>
            <w:szCs w:val="14"/>
          </w:rPr>
          <w:t>https://www.iepcjalisco.org.mx/sites/default/files/sesiones-de-consejo/consejo%20general/2023-12-08/1iepc-acg-101-2023.pdf</w:t>
        </w:r>
      </w:hyperlink>
      <w:r w:rsidRPr="006E509D">
        <w:rPr>
          <w:rFonts w:ascii="Lucida Sans Unicode" w:hAnsi="Lucida Sans Unicode" w:cs="Lucida Sans Unicode"/>
          <w:sz w:val="14"/>
          <w:szCs w:val="14"/>
        </w:rPr>
        <w:t xml:space="preserve"> </w:t>
      </w:r>
    </w:p>
  </w:footnote>
  <w:footnote w:id="24">
    <w:p w14:paraId="3DFDB177" w14:textId="7BC96FE4" w:rsidR="006C6AE7" w:rsidRPr="00B62355" w:rsidRDefault="006C6AE7" w:rsidP="006C6AE7">
      <w:pPr>
        <w:pStyle w:val="Textonotapie"/>
        <w:rPr>
          <w:rFonts w:ascii="Lucida Sans Unicode" w:hAnsi="Lucida Sans Unicode" w:cs="Lucida Sans Unicode"/>
          <w:sz w:val="16"/>
          <w:szCs w:val="16"/>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20" w:history="1">
        <w:r w:rsidRPr="006E509D">
          <w:rPr>
            <w:rStyle w:val="Hipervnculo"/>
            <w:rFonts w:ascii="Lucida Sans Unicode" w:hAnsi="Lucida Sans Unicode" w:cs="Lucida Sans Unicode"/>
            <w:sz w:val="14"/>
            <w:szCs w:val="14"/>
          </w:rPr>
          <w:t>https://www.iepcjalisco.org.mx/sites/default/files/sesiones-de-consejo/consejo%20general/2023-12-08/2iepc-acg-102-2023.pdf</w:t>
        </w:r>
      </w:hyperlink>
      <w:r w:rsidRPr="00B62355">
        <w:rPr>
          <w:rFonts w:ascii="Lucida Sans Unicode"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B474" w14:textId="1ADF35BD" w:rsidR="007D2E2D" w:rsidRDefault="00000000">
    <w:pPr>
      <w:pStyle w:val="Encabezado"/>
    </w:pPr>
    <w:r>
      <w:rPr>
        <w:noProof/>
      </w:rPr>
      <w:pict w14:anchorId="7D4D5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053360" o:spid="_x0000_s1026" type="#_x0000_t136" style="position:absolute;margin-left:0;margin-top:0;width:539.95pt;height:83.05pt;rotation:315;z-index:-251651072;mso-position-horizontal:center;mso-position-horizontal-relative:margin;mso-position-vertical:center;mso-position-vertical-relative:margin" o:allowincell="f" fillcolor="silver" stroked="f">
          <v:fill opacity=".5"/>
          <v:textpath style="font-family:&quot;Times New Roman&quot;;font-size:1pt" string="ANTE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D90B" w14:textId="3CD0DA70" w:rsidR="000A5C0C" w:rsidRDefault="00000000" w:rsidP="00702C12">
    <w:pPr>
      <w:ind w:right="-708"/>
    </w:pPr>
    <w:r>
      <w:rPr>
        <w:noProof/>
      </w:rPr>
      <w:pict w14:anchorId="49D2F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053361" o:spid="_x0000_s1027" type="#_x0000_t136" style="position:absolute;margin-left:0;margin-top:0;width:539.95pt;height:83.05pt;rotation:315;z-index:-251649024;mso-position-horizontal:center;mso-position-horizontal-relative:margin;mso-position-vertical:center;mso-position-vertical-relative:margin" o:allowincell="f" fillcolor="silver" stroked="f">
          <v:fill opacity=".5"/>
          <v:textpath style="font-family:&quot;Times New Roman&quot;;font-size:1pt" string="ANTEPROYECTO "/>
          <w10:wrap anchorx="margin" anchory="margin"/>
        </v:shape>
      </w:pict>
    </w:r>
    <w:r w:rsidR="001E7260">
      <w:rPr>
        <w:rFonts w:ascii="Arial" w:hAnsi="Arial" w:cs="Arial"/>
        <w:noProof/>
        <w:lang w:eastAsia="es-MX"/>
      </w:rPr>
      <mc:AlternateContent>
        <mc:Choice Requires="wps">
          <w:drawing>
            <wp:anchor distT="0" distB="0" distL="114300" distR="114300" simplePos="0" relativeHeight="251659264" behindDoc="0" locked="0" layoutInCell="1" allowOverlap="1" wp14:anchorId="0833022B" wp14:editId="27E6D6DB">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848F"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sidR="001E7260">
      <w:rPr>
        <w:rFonts w:ascii="Arial" w:hAnsi="Arial" w:cs="Arial"/>
        <w:noProof/>
        <w:lang w:eastAsia="es-MX"/>
      </w:rPr>
      <mc:AlternateContent>
        <mc:Choice Requires="wps">
          <w:drawing>
            <wp:anchor distT="0" distB="0" distL="114300" distR="114300" simplePos="0" relativeHeight="251661312" behindDoc="0" locked="0" layoutInCell="1" allowOverlap="1" wp14:anchorId="5DCD61FA" wp14:editId="2B34AC88">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05D6256A" w14:textId="28AA3BFC" w:rsidR="001E7260" w:rsidRPr="008640D7"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7D2E2D">
                            <w:rPr>
                              <w:rFonts w:ascii="Lucida Sans Unicode" w:hAnsi="Lucida Sans Unicode" w:cs="Lucida Sans Unicode"/>
                              <w:b/>
                              <w:bCs/>
                              <w:color w:val="FFFFFF" w:themeColor="background1"/>
                              <w:lang w:val="es-ES"/>
                            </w:rPr>
                            <w:t>XX</w:t>
                          </w:r>
                          <w:r w:rsidRPr="008640D7">
                            <w:rPr>
                              <w:rFonts w:ascii="Lucida Sans Unicode" w:hAnsi="Lucida Sans Unicode" w:cs="Lucida Sans Unicode"/>
                              <w:b/>
                              <w:bCs/>
                              <w:color w:val="FFFFFF" w:themeColor="background1"/>
                              <w:lang w:val="es-ES"/>
                            </w:rPr>
                            <w:t>/202</w:t>
                          </w:r>
                          <w:r w:rsidR="007D2E2D">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D61FA"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05D6256A" w14:textId="28AA3BFC" w:rsidR="001E7260" w:rsidRPr="008640D7"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7D2E2D">
                      <w:rPr>
                        <w:rFonts w:ascii="Lucida Sans Unicode" w:hAnsi="Lucida Sans Unicode" w:cs="Lucida Sans Unicode"/>
                        <w:b/>
                        <w:bCs/>
                        <w:color w:val="FFFFFF" w:themeColor="background1"/>
                        <w:lang w:val="es-ES"/>
                      </w:rPr>
                      <w:t>XX</w:t>
                    </w:r>
                    <w:r w:rsidRPr="008640D7">
                      <w:rPr>
                        <w:rFonts w:ascii="Lucida Sans Unicode" w:hAnsi="Lucida Sans Unicode" w:cs="Lucida Sans Unicode"/>
                        <w:b/>
                        <w:bCs/>
                        <w:color w:val="FFFFFF" w:themeColor="background1"/>
                        <w:lang w:val="es-ES"/>
                      </w:rPr>
                      <w:t>/202</w:t>
                    </w:r>
                    <w:r w:rsidR="007D2E2D">
                      <w:rPr>
                        <w:rFonts w:ascii="Lucida Sans Unicode" w:hAnsi="Lucida Sans Unicode" w:cs="Lucida Sans Unicode"/>
                        <w:b/>
                        <w:bCs/>
                        <w:color w:val="FFFFFF" w:themeColor="background1"/>
                        <w:lang w:val="es-ES"/>
                      </w:rPr>
                      <w:t>4</w:t>
                    </w:r>
                  </w:p>
                </w:txbxContent>
              </v:textbox>
              <w10:wrap anchorx="margin"/>
            </v:shape>
          </w:pict>
        </mc:Fallback>
      </mc:AlternateContent>
    </w:r>
    <w:r w:rsidR="001E7260">
      <w:rPr>
        <w:rFonts w:ascii="Arial" w:hAnsi="Arial" w:cs="Arial"/>
        <w:noProof/>
        <w:lang w:eastAsia="es-MX"/>
      </w:rPr>
      <w:drawing>
        <wp:inline distT="0" distB="0" distL="0" distR="0" wp14:anchorId="1ECBA8C9" wp14:editId="0616F686">
          <wp:extent cx="1797710" cy="964096"/>
          <wp:effectExtent l="0" t="0" r="5715" b="1270"/>
          <wp:docPr id="2113481143" name="Imagen 211348114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81143" name="Imagen 21134811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0A5C0C">
      <w:rPr>
        <w:rFonts w:ascii="Trebuchet MS" w:hAnsi="Trebuchet MS"/>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24F5" w14:textId="6ACB67C1" w:rsidR="007D2E2D" w:rsidRDefault="00000000">
    <w:pPr>
      <w:pStyle w:val="Encabezado"/>
    </w:pPr>
    <w:r>
      <w:rPr>
        <w:noProof/>
      </w:rPr>
      <w:pict w14:anchorId="62F1A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053359" o:spid="_x0000_s1025" type="#_x0000_t136" style="position:absolute;margin-left:0;margin-top:0;width:539.95pt;height:83.05pt;rotation:315;z-index:-251653120;mso-position-horizontal:center;mso-position-horizontal-relative:margin;mso-position-vertical:center;mso-position-vertical-relative:margin" o:allowincell="f" fillcolor="silver" stroked="f">
          <v:fill opacity=".5"/>
          <v:textpath style="font-family:&quot;Times New Roman&quot;;font-size:1pt" string="ANTE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7DB"/>
    <w:multiLevelType w:val="hybridMultilevel"/>
    <w:tmpl w:val="3F806EA8"/>
    <w:lvl w:ilvl="0" w:tplc="9FEE1E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3215C"/>
    <w:multiLevelType w:val="hybridMultilevel"/>
    <w:tmpl w:val="F716B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5F026A5"/>
    <w:multiLevelType w:val="hybridMultilevel"/>
    <w:tmpl w:val="AC36088E"/>
    <w:lvl w:ilvl="0" w:tplc="AF18C1B4">
      <w:start w:val="1"/>
      <w:numFmt w:val="decimal"/>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 w15:restartNumberingAfterBreak="0">
    <w:nsid w:val="28EF195C"/>
    <w:multiLevelType w:val="hybridMultilevel"/>
    <w:tmpl w:val="24623AE2"/>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4" w15:restartNumberingAfterBreak="0">
    <w:nsid w:val="2CE03F5B"/>
    <w:multiLevelType w:val="hybridMultilevel"/>
    <w:tmpl w:val="3C4C8DF8"/>
    <w:lvl w:ilvl="0" w:tplc="080A000F">
      <w:start w:val="1"/>
      <w:numFmt w:val="decimal"/>
      <w:lvlText w:val="%1."/>
      <w:lvlJc w:val="left"/>
      <w:pPr>
        <w:ind w:left="720" w:hanging="720"/>
      </w:pPr>
    </w:lvl>
    <w:lvl w:ilvl="1" w:tplc="ED800666">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37E4662E"/>
    <w:multiLevelType w:val="hybridMultilevel"/>
    <w:tmpl w:val="3C4C8DF8"/>
    <w:lvl w:ilvl="0" w:tplc="080A000F">
      <w:start w:val="1"/>
      <w:numFmt w:val="decimal"/>
      <w:lvlText w:val="%1."/>
      <w:lvlJc w:val="left"/>
      <w:pPr>
        <w:ind w:left="720" w:hanging="720"/>
      </w:pPr>
    </w:lvl>
    <w:lvl w:ilvl="1" w:tplc="ED800666">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4DBA2638"/>
    <w:multiLevelType w:val="hybridMultilevel"/>
    <w:tmpl w:val="D63EB8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6C5347"/>
    <w:multiLevelType w:val="hybridMultilevel"/>
    <w:tmpl w:val="2F80D0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455F1F"/>
    <w:multiLevelType w:val="hybridMultilevel"/>
    <w:tmpl w:val="EAC0704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9A74D92"/>
    <w:multiLevelType w:val="hybridMultilevel"/>
    <w:tmpl w:val="F5F2D49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1" w15:restartNumberingAfterBreak="0">
    <w:nsid w:val="7FE42724"/>
    <w:multiLevelType w:val="hybridMultilevel"/>
    <w:tmpl w:val="B052AEF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16cid:durableId="2093234319">
    <w:abstractNumId w:val="7"/>
  </w:num>
  <w:num w:numId="2" w16cid:durableId="1099719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353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8830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1192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107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304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045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4922076">
    <w:abstractNumId w:val="1"/>
  </w:num>
  <w:num w:numId="10" w16cid:durableId="1427577848">
    <w:abstractNumId w:val="3"/>
  </w:num>
  <w:num w:numId="11" w16cid:durableId="1949972028">
    <w:abstractNumId w:val="6"/>
  </w:num>
  <w:num w:numId="12" w16cid:durableId="823736979">
    <w:abstractNumId w:val="0"/>
  </w:num>
  <w:num w:numId="13" w16cid:durableId="747965332">
    <w:abstractNumId w:val="2"/>
  </w:num>
  <w:num w:numId="14" w16cid:durableId="7180194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Alberto Barbosa Casillas">
    <w15:presenceInfo w15:providerId="AD" w15:userId="S::daniel.barbosa@iepcjalisco.mx::f43a5fa9-d0e9-45ee-86cf-8b8ba59f9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0C"/>
    <w:rsid w:val="00005F0F"/>
    <w:rsid w:val="00006AAE"/>
    <w:rsid w:val="000304EB"/>
    <w:rsid w:val="00037150"/>
    <w:rsid w:val="000517BB"/>
    <w:rsid w:val="00056671"/>
    <w:rsid w:val="0007378B"/>
    <w:rsid w:val="00081890"/>
    <w:rsid w:val="000872A3"/>
    <w:rsid w:val="0009280D"/>
    <w:rsid w:val="000A1B8A"/>
    <w:rsid w:val="000A5C0C"/>
    <w:rsid w:val="000B4814"/>
    <w:rsid w:val="000C3014"/>
    <w:rsid w:val="000D0BB9"/>
    <w:rsid w:val="000F4B60"/>
    <w:rsid w:val="0010243E"/>
    <w:rsid w:val="001169B6"/>
    <w:rsid w:val="00122657"/>
    <w:rsid w:val="0012686D"/>
    <w:rsid w:val="00165F95"/>
    <w:rsid w:val="001663CE"/>
    <w:rsid w:val="00181668"/>
    <w:rsid w:val="00195201"/>
    <w:rsid w:val="001E04CD"/>
    <w:rsid w:val="001E7260"/>
    <w:rsid w:val="001E7D29"/>
    <w:rsid w:val="00215794"/>
    <w:rsid w:val="00242ECE"/>
    <w:rsid w:val="00245350"/>
    <w:rsid w:val="00245936"/>
    <w:rsid w:val="00254809"/>
    <w:rsid w:val="002560E8"/>
    <w:rsid w:val="002717D4"/>
    <w:rsid w:val="002B276B"/>
    <w:rsid w:val="002D6223"/>
    <w:rsid w:val="002E2FAF"/>
    <w:rsid w:val="002F0DE0"/>
    <w:rsid w:val="00306A4B"/>
    <w:rsid w:val="00323D9D"/>
    <w:rsid w:val="00333A5C"/>
    <w:rsid w:val="003719A8"/>
    <w:rsid w:val="00384266"/>
    <w:rsid w:val="003B4716"/>
    <w:rsid w:val="003E3ACA"/>
    <w:rsid w:val="003E5154"/>
    <w:rsid w:val="003E7CEE"/>
    <w:rsid w:val="0043326F"/>
    <w:rsid w:val="00444523"/>
    <w:rsid w:val="00445409"/>
    <w:rsid w:val="00446308"/>
    <w:rsid w:val="004471FF"/>
    <w:rsid w:val="00457624"/>
    <w:rsid w:val="004662F1"/>
    <w:rsid w:val="00476B84"/>
    <w:rsid w:val="0048745C"/>
    <w:rsid w:val="004A2701"/>
    <w:rsid w:val="004C5E59"/>
    <w:rsid w:val="0051410D"/>
    <w:rsid w:val="005241E2"/>
    <w:rsid w:val="005245DF"/>
    <w:rsid w:val="00531A6A"/>
    <w:rsid w:val="005359C4"/>
    <w:rsid w:val="00540F3B"/>
    <w:rsid w:val="00551F1E"/>
    <w:rsid w:val="0055254B"/>
    <w:rsid w:val="00574346"/>
    <w:rsid w:val="005B6FEA"/>
    <w:rsid w:val="005C2C46"/>
    <w:rsid w:val="005F0F1C"/>
    <w:rsid w:val="0060047C"/>
    <w:rsid w:val="0066413F"/>
    <w:rsid w:val="00677EF7"/>
    <w:rsid w:val="00697918"/>
    <w:rsid w:val="006A138C"/>
    <w:rsid w:val="006A37A2"/>
    <w:rsid w:val="006A3A46"/>
    <w:rsid w:val="006C085D"/>
    <w:rsid w:val="006C68D0"/>
    <w:rsid w:val="006C6AE7"/>
    <w:rsid w:val="006E509D"/>
    <w:rsid w:val="006F1D2F"/>
    <w:rsid w:val="007021B0"/>
    <w:rsid w:val="00702C12"/>
    <w:rsid w:val="007130A2"/>
    <w:rsid w:val="007276C3"/>
    <w:rsid w:val="00731289"/>
    <w:rsid w:val="00732B77"/>
    <w:rsid w:val="00742CB5"/>
    <w:rsid w:val="00747638"/>
    <w:rsid w:val="007648CD"/>
    <w:rsid w:val="00783D32"/>
    <w:rsid w:val="00792A06"/>
    <w:rsid w:val="00795F6E"/>
    <w:rsid w:val="007A206B"/>
    <w:rsid w:val="007B7BC4"/>
    <w:rsid w:val="007C58B9"/>
    <w:rsid w:val="007D2E2D"/>
    <w:rsid w:val="008000C4"/>
    <w:rsid w:val="008007C2"/>
    <w:rsid w:val="008014E0"/>
    <w:rsid w:val="0080404B"/>
    <w:rsid w:val="008139AB"/>
    <w:rsid w:val="00821744"/>
    <w:rsid w:val="0083277E"/>
    <w:rsid w:val="00845F54"/>
    <w:rsid w:val="00857AEC"/>
    <w:rsid w:val="00864D02"/>
    <w:rsid w:val="008A06EF"/>
    <w:rsid w:val="008A0CF9"/>
    <w:rsid w:val="008A2649"/>
    <w:rsid w:val="008B0D74"/>
    <w:rsid w:val="008E5440"/>
    <w:rsid w:val="008F3602"/>
    <w:rsid w:val="008F36D3"/>
    <w:rsid w:val="00907B0F"/>
    <w:rsid w:val="00910C48"/>
    <w:rsid w:val="00945C2F"/>
    <w:rsid w:val="0096264A"/>
    <w:rsid w:val="009640A6"/>
    <w:rsid w:val="009661B3"/>
    <w:rsid w:val="009756F0"/>
    <w:rsid w:val="00984CF9"/>
    <w:rsid w:val="009C626A"/>
    <w:rsid w:val="009D09C3"/>
    <w:rsid w:val="009D6D30"/>
    <w:rsid w:val="00A331AA"/>
    <w:rsid w:val="00A33FE3"/>
    <w:rsid w:val="00A47CDE"/>
    <w:rsid w:val="00A67B7A"/>
    <w:rsid w:val="00A778DB"/>
    <w:rsid w:val="00AC4B2A"/>
    <w:rsid w:val="00AC600A"/>
    <w:rsid w:val="00AF3E9B"/>
    <w:rsid w:val="00B17CB5"/>
    <w:rsid w:val="00B20712"/>
    <w:rsid w:val="00B274B4"/>
    <w:rsid w:val="00B34DDC"/>
    <w:rsid w:val="00B4111F"/>
    <w:rsid w:val="00B81E71"/>
    <w:rsid w:val="00BA2837"/>
    <w:rsid w:val="00BD68D4"/>
    <w:rsid w:val="00BF6129"/>
    <w:rsid w:val="00C0272F"/>
    <w:rsid w:val="00C23B8D"/>
    <w:rsid w:val="00C2479C"/>
    <w:rsid w:val="00C57399"/>
    <w:rsid w:val="00C84500"/>
    <w:rsid w:val="00C865E8"/>
    <w:rsid w:val="00CA42E6"/>
    <w:rsid w:val="00CF100A"/>
    <w:rsid w:val="00D11442"/>
    <w:rsid w:val="00D14D26"/>
    <w:rsid w:val="00D25361"/>
    <w:rsid w:val="00D2550B"/>
    <w:rsid w:val="00D437C4"/>
    <w:rsid w:val="00D43F23"/>
    <w:rsid w:val="00D808A7"/>
    <w:rsid w:val="00D8241F"/>
    <w:rsid w:val="00D952D9"/>
    <w:rsid w:val="00DB5EAD"/>
    <w:rsid w:val="00DB752A"/>
    <w:rsid w:val="00DD7FBA"/>
    <w:rsid w:val="00DE28CC"/>
    <w:rsid w:val="00DF2617"/>
    <w:rsid w:val="00DF35F4"/>
    <w:rsid w:val="00E029BB"/>
    <w:rsid w:val="00E14730"/>
    <w:rsid w:val="00E236D1"/>
    <w:rsid w:val="00E30A65"/>
    <w:rsid w:val="00E56958"/>
    <w:rsid w:val="00E616D0"/>
    <w:rsid w:val="00E70DA3"/>
    <w:rsid w:val="00EB0CC5"/>
    <w:rsid w:val="00EF0F3D"/>
    <w:rsid w:val="00EF4D1F"/>
    <w:rsid w:val="00F13DD7"/>
    <w:rsid w:val="00F16A70"/>
    <w:rsid w:val="00F47BFD"/>
    <w:rsid w:val="00F55313"/>
    <w:rsid w:val="00F57A4A"/>
    <w:rsid w:val="00F80265"/>
    <w:rsid w:val="00FA493E"/>
    <w:rsid w:val="00FA7ECD"/>
    <w:rsid w:val="00FC4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B209"/>
  <w15:chartTrackingRefBased/>
  <w15:docId w15:val="{CC9E58AE-02E3-477A-A6B3-1577979A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5C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C0C"/>
  </w:style>
  <w:style w:type="paragraph" w:styleId="Piedepgina">
    <w:name w:val="footer"/>
    <w:basedOn w:val="Normal"/>
    <w:link w:val="PiedepginaCar"/>
    <w:uiPriority w:val="99"/>
    <w:unhideWhenUsed/>
    <w:rsid w:val="000A5C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C0C"/>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0A5C0C"/>
    <w:pPr>
      <w:ind w:left="720"/>
      <w:contextualSpacing/>
    </w:pPr>
  </w:style>
  <w:style w:type="table" w:styleId="Tablanormal1">
    <w:name w:val="Plain Table 1"/>
    <w:basedOn w:val="Tablanormal"/>
    <w:uiPriority w:val="41"/>
    <w:rsid w:val="008007C2"/>
    <w:pPr>
      <w:spacing w:after="0" w:line="240" w:lineRule="auto"/>
    </w:pPr>
    <w:rPr>
      <w:kern w:val="0"/>
      <w:lang w:val="es-ES"/>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67B7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7130A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130A2"/>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7130A2"/>
    <w:rPr>
      <w:vertAlign w:val="superscript"/>
    </w:rPr>
  </w:style>
  <w:style w:type="character" w:styleId="Hipervnculo">
    <w:name w:val="Hyperlink"/>
    <w:basedOn w:val="Fuentedeprrafopredeter"/>
    <w:uiPriority w:val="99"/>
    <w:unhideWhenUsed/>
    <w:rsid w:val="007130A2"/>
    <w:rPr>
      <w:color w:val="0000FF"/>
      <w:u w:val="single"/>
    </w:rPr>
  </w:style>
  <w:style w:type="character" w:styleId="Mencinsinresolver">
    <w:name w:val="Unresolved Mention"/>
    <w:basedOn w:val="Fuentedeprrafopredeter"/>
    <w:uiPriority w:val="99"/>
    <w:semiHidden/>
    <w:unhideWhenUsed/>
    <w:rsid w:val="0051410D"/>
    <w:rPr>
      <w:color w:val="605E5C"/>
      <w:shd w:val="clear" w:color="auto" w:fill="E1DFDD"/>
    </w:rPr>
  </w:style>
  <w:style w:type="character" w:styleId="Hipervnculovisitado">
    <w:name w:val="FollowedHyperlink"/>
    <w:basedOn w:val="Fuentedeprrafopredeter"/>
    <w:uiPriority w:val="99"/>
    <w:semiHidden/>
    <w:unhideWhenUsed/>
    <w:rsid w:val="0010243E"/>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4500"/>
    <w:pPr>
      <w:spacing w:after="0" w:line="240" w:lineRule="auto"/>
      <w:jc w:val="both"/>
    </w:pPr>
    <w:rPr>
      <w:vertAlign w:val="superscript"/>
    </w:rPr>
  </w:style>
  <w:style w:type="paragraph" w:customStyle="1" w:styleId="commentcontentpara">
    <w:name w:val="commentcontentpara"/>
    <w:basedOn w:val="Normal"/>
    <w:rsid w:val="00C8450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F57A4A"/>
  </w:style>
  <w:style w:type="paragraph" w:styleId="Sinespaciado">
    <w:name w:val="No Spacing"/>
    <w:link w:val="SinespaciadoCar"/>
    <w:uiPriority w:val="1"/>
    <w:qFormat/>
    <w:rsid w:val="00B20712"/>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qFormat/>
    <w:locked/>
    <w:rsid w:val="00B20712"/>
    <w:rPr>
      <w:rFonts w:ascii="Calibri" w:eastAsia="Calibri" w:hAnsi="Calibri" w:cs="Times New Roman"/>
      <w:kern w:val="0"/>
      <w14:ligatures w14:val="none"/>
    </w:rPr>
  </w:style>
  <w:style w:type="paragraph" w:styleId="Revisin">
    <w:name w:val="Revision"/>
    <w:hidden/>
    <w:uiPriority w:val="99"/>
    <w:semiHidden/>
    <w:rsid w:val="00D80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144">
      <w:bodyDiv w:val="1"/>
      <w:marLeft w:val="0"/>
      <w:marRight w:val="0"/>
      <w:marTop w:val="0"/>
      <w:marBottom w:val="0"/>
      <w:divBdr>
        <w:top w:val="none" w:sz="0" w:space="0" w:color="auto"/>
        <w:left w:val="none" w:sz="0" w:space="0" w:color="auto"/>
        <w:bottom w:val="none" w:sz="0" w:space="0" w:color="auto"/>
        <w:right w:val="none" w:sz="0" w:space="0" w:color="auto"/>
      </w:divBdr>
    </w:div>
    <w:div w:id="92013968">
      <w:bodyDiv w:val="1"/>
      <w:marLeft w:val="0"/>
      <w:marRight w:val="0"/>
      <w:marTop w:val="0"/>
      <w:marBottom w:val="0"/>
      <w:divBdr>
        <w:top w:val="none" w:sz="0" w:space="0" w:color="auto"/>
        <w:left w:val="none" w:sz="0" w:space="0" w:color="auto"/>
        <w:bottom w:val="none" w:sz="0" w:space="0" w:color="auto"/>
        <w:right w:val="none" w:sz="0" w:space="0" w:color="auto"/>
      </w:divBdr>
    </w:div>
    <w:div w:id="219365195">
      <w:bodyDiv w:val="1"/>
      <w:marLeft w:val="0"/>
      <w:marRight w:val="0"/>
      <w:marTop w:val="0"/>
      <w:marBottom w:val="0"/>
      <w:divBdr>
        <w:top w:val="none" w:sz="0" w:space="0" w:color="auto"/>
        <w:left w:val="none" w:sz="0" w:space="0" w:color="auto"/>
        <w:bottom w:val="none" w:sz="0" w:space="0" w:color="auto"/>
        <w:right w:val="none" w:sz="0" w:space="0" w:color="auto"/>
      </w:divBdr>
    </w:div>
    <w:div w:id="327363064">
      <w:bodyDiv w:val="1"/>
      <w:marLeft w:val="0"/>
      <w:marRight w:val="0"/>
      <w:marTop w:val="0"/>
      <w:marBottom w:val="0"/>
      <w:divBdr>
        <w:top w:val="none" w:sz="0" w:space="0" w:color="auto"/>
        <w:left w:val="none" w:sz="0" w:space="0" w:color="auto"/>
        <w:bottom w:val="none" w:sz="0" w:space="0" w:color="auto"/>
        <w:right w:val="none" w:sz="0" w:space="0" w:color="auto"/>
      </w:divBdr>
    </w:div>
    <w:div w:id="331109776">
      <w:bodyDiv w:val="1"/>
      <w:marLeft w:val="0"/>
      <w:marRight w:val="0"/>
      <w:marTop w:val="0"/>
      <w:marBottom w:val="0"/>
      <w:divBdr>
        <w:top w:val="none" w:sz="0" w:space="0" w:color="auto"/>
        <w:left w:val="none" w:sz="0" w:space="0" w:color="auto"/>
        <w:bottom w:val="none" w:sz="0" w:space="0" w:color="auto"/>
        <w:right w:val="none" w:sz="0" w:space="0" w:color="auto"/>
      </w:divBdr>
    </w:div>
    <w:div w:id="331178372">
      <w:bodyDiv w:val="1"/>
      <w:marLeft w:val="0"/>
      <w:marRight w:val="0"/>
      <w:marTop w:val="0"/>
      <w:marBottom w:val="0"/>
      <w:divBdr>
        <w:top w:val="none" w:sz="0" w:space="0" w:color="auto"/>
        <w:left w:val="none" w:sz="0" w:space="0" w:color="auto"/>
        <w:bottom w:val="none" w:sz="0" w:space="0" w:color="auto"/>
        <w:right w:val="none" w:sz="0" w:space="0" w:color="auto"/>
      </w:divBdr>
    </w:div>
    <w:div w:id="401295306">
      <w:bodyDiv w:val="1"/>
      <w:marLeft w:val="0"/>
      <w:marRight w:val="0"/>
      <w:marTop w:val="0"/>
      <w:marBottom w:val="0"/>
      <w:divBdr>
        <w:top w:val="none" w:sz="0" w:space="0" w:color="auto"/>
        <w:left w:val="none" w:sz="0" w:space="0" w:color="auto"/>
        <w:bottom w:val="none" w:sz="0" w:space="0" w:color="auto"/>
        <w:right w:val="none" w:sz="0" w:space="0" w:color="auto"/>
      </w:divBdr>
    </w:div>
    <w:div w:id="818616566">
      <w:bodyDiv w:val="1"/>
      <w:marLeft w:val="0"/>
      <w:marRight w:val="0"/>
      <w:marTop w:val="0"/>
      <w:marBottom w:val="0"/>
      <w:divBdr>
        <w:top w:val="none" w:sz="0" w:space="0" w:color="auto"/>
        <w:left w:val="none" w:sz="0" w:space="0" w:color="auto"/>
        <w:bottom w:val="none" w:sz="0" w:space="0" w:color="auto"/>
        <w:right w:val="none" w:sz="0" w:space="0" w:color="auto"/>
      </w:divBdr>
    </w:div>
    <w:div w:id="871260513">
      <w:bodyDiv w:val="1"/>
      <w:marLeft w:val="0"/>
      <w:marRight w:val="0"/>
      <w:marTop w:val="0"/>
      <w:marBottom w:val="0"/>
      <w:divBdr>
        <w:top w:val="none" w:sz="0" w:space="0" w:color="auto"/>
        <w:left w:val="none" w:sz="0" w:space="0" w:color="auto"/>
        <w:bottom w:val="none" w:sz="0" w:space="0" w:color="auto"/>
        <w:right w:val="none" w:sz="0" w:space="0" w:color="auto"/>
      </w:divBdr>
    </w:div>
    <w:div w:id="923419482">
      <w:bodyDiv w:val="1"/>
      <w:marLeft w:val="0"/>
      <w:marRight w:val="0"/>
      <w:marTop w:val="0"/>
      <w:marBottom w:val="0"/>
      <w:divBdr>
        <w:top w:val="none" w:sz="0" w:space="0" w:color="auto"/>
        <w:left w:val="none" w:sz="0" w:space="0" w:color="auto"/>
        <w:bottom w:val="none" w:sz="0" w:space="0" w:color="auto"/>
        <w:right w:val="none" w:sz="0" w:space="0" w:color="auto"/>
      </w:divBdr>
    </w:div>
    <w:div w:id="977799850">
      <w:bodyDiv w:val="1"/>
      <w:marLeft w:val="0"/>
      <w:marRight w:val="0"/>
      <w:marTop w:val="0"/>
      <w:marBottom w:val="0"/>
      <w:divBdr>
        <w:top w:val="none" w:sz="0" w:space="0" w:color="auto"/>
        <w:left w:val="none" w:sz="0" w:space="0" w:color="auto"/>
        <w:bottom w:val="none" w:sz="0" w:space="0" w:color="auto"/>
        <w:right w:val="none" w:sz="0" w:space="0" w:color="auto"/>
      </w:divBdr>
    </w:div>
    <w:div w:id="988480699">
      <w:bodyDiv w:val="1"/>
      <w:marLeft w:val="0"/>
      <w:marRight w:val="0"/>
      <w:marTop w:val="0"/>
      <w:marBottom w:val="0"/>
      <w:divBdr>
        <w:top w:val="none" w:sz="0" w:space="0" w:color="auto"/>
        <w:left w:val="none" w:sz="0" w:space="0" w:color="auto"/>
        <w:bottom w:val="none" w:sz="0" w:space="0" w:color="auto"/>
        <w:right w:val="none" w:sz="0" w:space="0" w:color="auto"/>
      </w:divBdr>
    </w:div>
    <w:div w:id="1085104843">
      <w:bodyDiv w:val="1"/>
      <w:marLeft w:val="0"/>
      <w:marRight w:val="0"/>
      <w:marTop w:val="0"/>
      <w:marBottom w:val="0"/>
      <w:divBdr>
        <w:top w:val="none" w:sz="0" w:space="0" w:color="auto"/>
        <w:left w:val="none" w:sz="0" w:space="0" w:color="auto"/>
        <w:bottom w:val="none" w:sz="0" w:space="0" w:color="auto"/>
        <w:right w:val="none" w:sz="0" w:space="0" w:color="auto"/>
      </w:divBdr>
    </w:div>
    <w:div w:id="1103839709">
      <w:bodyDiv w:val="1"/>
      <w:marLeft w:val="0"/>
      <w:marRight w:val="0"/>
      <w:marTop w:val="0"/>
      <w:marBottom w:val="0"/>
      <w:divBdr>
        <w:top w:val="none" w:sz="0" w:space="0" w:color="auto"/>
        <w:left w:val="none" w:sz="0" w:space="0" w:color="auto"/>
        <w:bottom w:val="none" w:sz="0" w:space="0" w:color="auto"/>
        <w:right w:val="none" w:sz="0" w:space="0" w:color="auto"/>
      </w:divBdr>
    </w:div>
    <w:div w:id="1150444914">
      <w:bodyDiv w:val="1"/>
      <w:marLeft w:val="0"/>
      <w:marRight w:val="0"/>
      <w:marTop w:val="0"/>
      <w:marBottom w:val="0"/>
      <w:divBdr>
        <w:top w:val="none" w:sz="0" w:space="0" w:color="auto"/>
        <w:left w:val="none" w:sz="0" w:space="0" w:color="auto"/>
        <w:bottom w:val="none" w:sz="0" w:space="0" w:color="auto"/>
        <w:right w:val="none" w:sz="0" w:space="0" w:color="auto"/>
      </w:divBdr>
    </w:div>
    <w:div w:id="1154368971">
      <w:bodyDiv w:val="1"/>
      <w:marLeft w:val="0"/>
      <w:marRight w:val="0"/>
      <w:marTop w:val="0"/>
      <w:marBottom w:val="0"/>
      <w:divBdr>
        <w:top w:val="none" w:sz="0" w:space="0" w:color="auto"/>
        <w:left w:val="none" w:sz="0" w:space="0" w:color="auto"/>
        <w:bottom w:val="none" w:sz="0" w:space="0" w:color="auto"/>
        <w:right w:val="none" w:sz="0" w:space="0" w:color="auto"/>
      </w:divBdr>
    </w:div>
    <w:div w:id="1210843500">
      <w:bodyDiv w:val="1"/>
      <w:marLeft w:val="0"/>
      <w:marRight w:val="0"/>
      <w:marTop w:val="0"/>
      <w:marBottom w:val="0"/>
      <w:divBdr>
        <w:top w:val="none" w:sz="0" w:space="0" w:color="auto"/>
        <w:left w:val="none" w:sz="0" w:space="0" w:color="auto"/>
        <w:bottom w:val="none" w:sz="0" w:space="0" w:color="auto"/>
        <w:right w:val="none" w:sz="0" w:space="0" w:color="auto"/>
      </w:divBdr>
    </w:div>
    <w:div w:id="1598828143">
      <w:bodyDiv w:val="1"/>
      <w:marLeft w:val="0"/>
      <w:marRight w:val="0"/>
      <w:marTop w:val="0"/>
      <w:marBottom w:val="0"/>
      <w:divBdr>
        <w:top w:val="none" w:sz="0" w:space="0" w:color="auto"/>
        <w:left w:val="none" w:sz="0" w:space="0" w:color="auto"/>
        <w:bottom w:val="none" w:sz="0" w:space="0" w:color="auto"/>
        <w:right w:val="none" w:sz="0" w:space="0" w:color="auto"/>
      </w:divBdr>
    </w:div>
    <w:div w:id="1690109437">
      <w:bodyDiv w:val="1"/>
      <w:marLeft w:val="0"/>
      <w:marRight w:val="0"/>
      <w:marTop w:val="0"/>
      <w:marBottom w:val="0"/>
      <w:divBdr>
        <w:top w:val="none" w:sz="0" w:space="0" w:color="auto"/>
        <w:left w:val="none" w:sz="0" w:space="0" w:color="auto"/>
        <w:bottom w:val="none" w:sz="0" w:space="0" w:color="auto"/>
        <w:right w:val="none" w:sz="0" w:space="0" w:color="auto"/>
      </w:divBdr>
    </w:div>
    <w:div w:id="1845127960">
      <w:bodyDiv w:val="1"/>
      <w:marLeft w:val="0"/>
      <w:marRight w:val="0"/>
      <w:marTop w:val="0"/>
      <w:marBottom w:val="0"/>
      <w:divBdr>
        <w:top w:val="none" w:sz="0" w:space="0" w:color="auto"/>
        <w:left w:val="none" w:sz="0" w:space="0" w:color="auto"/>
        <w:bottom w:val="none" w:sz="0" w:space="0" w:color="auto"/>
        <w:right w:val="none" w:sz="0" w:space="0" w:color="auto"/>
      </w:divBdr>
    </w:div>
    <w:div w:id="1863133247">
      <w:bodyDiv w:val="1"/>
      <w:marLeft w:val="0"/>
      <w:marRight w:val="0"/>
      <w:marTop w:val="0"/>
      <w:marBottom w:val="0"/>
      <w:divBdr>
        <w:top w:val="none" w:sz="0" w:space="0" w:color="auto"/>
        <w:left w:val="none" w:sz="0" w:space="0" w:color="auto"/>
        <w:bottom w:val="none" w:sz="0" w:space="0" w:color="auto"/>
        <w:right w:val="none" w:sz="0" w:space="0" w:color="auto"/>
      </w:divBdr>
    </w:div>
    <w:div w:id="2138865565">
      <w:bodyDiv w:val="1"/>
      <w:marLeft w:val="0"/>
      <w:marRight w:val="0"/>
      <w:marTop w:val="0"/>
      <w:marBottom w:val="0"/>
      <w:divBdr>
        <w:top w:val="none" w:sz="0" w:space="0" w:color="auto"/>
        <w:left w:val="none" w:sz="0" w:space="0" w:color="auto"/>
        <w:bottom w:val="none" w:sz="0" w:space="0" w:color="auto"/>
        <w:right w:val="none" w:sz="0" w:space="0" w:color="auto"/>
      </w:divBdr>
    </w:div>
    <w:div w:id="21444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x.com.mx/vid/ley-general-instituciones-procedimientos-65489390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lex.com.mx/vid/decreto-expide-ley-partidos-pola-ticos-5121175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ex.com.mx/vid/decreto-expide-ley-partidos-pola-ticos-5121175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lex.com.mx/vid/ley-general-instituciones-procedimientos-6548939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lex.com.mx/vid/ley-general-instituciones-procedimientos-65489390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09-08/6iepc-acg-056-2023.pdf" TargetMode="External"/><Relationship Id="rId13" Type="http://schemas.openxmlformats.org/officeDocument/2006/relationships/hyperlink" Target="https://www.iepcjalisco.org.mx/sites/default/files/sesiones-de-consejo/consejo%20general/2023-11-17/4iepc-acg-086-2023.pdf" TargetMode="External"/><Relationship Id="rId18" Type="http://schemas.openxmlformats.org/officeDocument/2006/relationships/hyperlink" Target="https://www.te.gob.mx/ius2021/" TargetMode="External"/><Relationship Id="rId3" Type="http://schemas.openxmlformats.org/officeDocument/2006/relationships/hyperlink" Target="https://repositoriodocumental.ine.mx/xmlui/bitstream/handle/123456789/152564/CGex202307-20-rp-17-Gaceta.pdf" TargetMode="External"/><Relationship Id="rId7" Type="http://schemas.openxmlformats.org/officeDocument/2006/relationships/hyperlink" Target="https://www.iepcjalisco.org.mx/sites/default/files/sesiones-de-consejo/consejo%20general/2023-09-08/5iepc-acg-055-2023.pdf" TargetMode="External"/><Relationship Id="rId12" Type="http://schemas.openxmlformats.org/officeDocument/2006/relationships/hyperlink" Target="https://www.iepcjalisco.org.mx/sites/default/files/sesiones-de-consejo/consejo%20general/2023-11-01/1iepc-acg-071-2023.pdf" TargetMode="External"/><Relationship Id="rId17" Type="http://schemas.openxmlformats.org/officeDocument/2006/relationships/hyperlink" Target="https://www.iepcjalisco.org.mx/sites/default/files/sesiones-de-consejo/consejo%20general/2023-09-18/5iepc-acg-060-2023notaaclaratoria.pdf" TargetMode="External"/><Relationship Id="rId2" Type="http://schemas.openxmlformats.org/officeDocument/2006/relationships/hyperlink" Target="https://www2.scjn.gob.mx/Juridica/Votos/HojasVotacion/2023/218605fc-798d-ee11-8035-0050569eace9.pdf" TargetMode="External"/><Relationship Id="rId16" Type="http://schemas.openxmlformats.org/officeDocument/2006/relationships/hyperlink" Target="https://www.iepcjalisco.org.mx/sites/default/files/sesiones-de-consejo/consejo%20general/2023-12-08/2iepc-acg-102-2023.pdf" TargetMode="External"/><Relationship Id="rId20" Type="http://schemas.openxmlformats.org/officeDocument/2006/relationships/hyperlink" Target="https://www.iepcjalisco.org.mx/sites/default/files/sesiones-de-consejo/consejo%20general/2023-12-08/2iepc-acg-102-2023.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repositoriodocumental.ine.mx/xmlui/bitstream/handle/123456789/152943/CGor202308-25-ap-4.pdf" TargetMode="External"/><Relationship Id="rId11" Type="http://schemas.openxmlformats.org/officeDocument/2006/relationships/hyperlink" Target="https://www.iepcjalisco.org.mx/sites/default/files/sesiones-de-consejo/consejo%20general/2023-10-25/7iepc-acg-068-2023.pdf" TargetMode="External"/><Relationship Id="rId5" Type="http://schemas.openxmlformats.org/officeDocument/2006/relationships/hyperlink" Target="https://www.iepcjalisco.org.mx/sites/default/files/sesiones-de-consejo/consejo%20general/2023-08-08/8iepc-acg-044-2023.pdf" TargetMode="External"/><Relationship Id="rId15" Type="http://schemas.openxmlformats.org/officeDocument/2006/relationships/hyperlink" Target="https://www.iepcjalisco.org.mx/sites/default/files/sesiones-de-consejo/consejo%20general/2023-12-08/1iepc-acg-101-2023.pdf" TargetMode="External"/><Relationship Id="rId10" Type="http://schemas.openxmlformats.org/officeDocument/2006/relationships/hyperlink" Target="https://www.iepcjalisco.org.mx/sites/default/files/sesiones-de-consejo/consejo%20general/2023-09-30/9iepc-acg-064-2023.pdf" TargetMode="External"/><Relationship Id="rId19" Type="http://schemas.openxmlformats.org/officeDocument/2006/relationships/hyperlink" Target="https://www.iepcjalisco.org.mx/sites/default/files/sesiones-de-consejo/consejo%20general/2023-12-08/1iepc-acg-101-2023.pdf" TargetMode="External"/><Relationship Id="rId4" Type="http://schemas.openxmlformats.org/officeDocument/2006/relationships/hyperlink" Target="https://repositoriodocumental.ine.mx/xmlui/bitstream/handle/123456789/152565/CGex202307-20-ap-25.pdf" TargetMode="External"/><Relationship Id="rId9" Type="http://schemas.openxmlformats.org/officeDocument/2006/relationships/hyperlink" Target="https://www.iepcjalisco.org.mx/sites/default/files/sesiones-de-consejo/consejo%20general/2023-09-18/5iepc-acg-060-2023notaaclaratoria.pdf" TargetMode="External"/><Relationship Id="rId14" Type="http://schemas.openxmlformats.org/officeDocument/2006/relationships/hyperlink" Target="https://www.iepcjalisco.org.mx/sites/default/files/sesiones-de-consejo/consejo%20general/2023-11-17/5iepc-acg-087-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CE198-970B-474D-A307-1B5B0455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5562</Words>
  <Characters>30597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Martha Cecilia Gonzalez Carrillo</cp:lastModifiedBy>
  <cp:revision>5</cp:revision>
  <cp:lastPrinted>2024-01-22T15:00:00Z</cp:lastPrinted>
  <dcterms:created xsi:type="dcterms:W3CDTF">2024-01-22T20:52:00Z</dcterms:created>
  <dcterms:modified xsi:type="dcterms:W3CDTF">2024-01-23T19:17:00Z</dcterms:modified>
</cp:coreProperties>
</file>