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C19A4" w14:textId="2349222F" w:rsidR="0017397F" w:rsidRDefault="0034481E" w:rsidP="0017397F">
      <w:pPr>
        <w:spacing w:line="360" w:lineRule="auto"/>
        <w:jc w:val="center"/>
        <w:rPr>
          <w:ins w:id="0" w:author="Sonia Rosario Corona Morales" w:date="2020-12-21T12:36:00Z"/>
          <w:rFonts w:ascii="Trebuchet MS" w:hAnsi="Trebuchet MS"/>
          <w:b/>
          <w:sz w:val="24"/>
          <w:szCs w:val="24"/>
        </w:rPr>
      </w:pPr>
      <w:r w:rsidRPr="00CB7FFD">
        <w:rPr>
          <w:rFonts w:ascii="Trebuchet MS" w:hAnsi="Trebuchet MS"/>
          <w:b/>
          <w:sz w:val="24"/>
          <w:szCs w:val="24"/>
        </w:rPr>
        <w:t xml:space="preserve">ANEXO 3 </w:t>
      </w:r>
    </w:p>
    <w:p w14:paraId="0C909FA5" w14:textId="77777777" w:rsidR="0017397F" w:rsidRPr="00CB7FFD" w:rsidRDefault="0017397F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p w14:paraId="00000002" w14:textId="6427201D" w:rsidR="006C2757" w:rsidRPr="00CB7FFD" w:rsidRDefault="0034481E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CB7FFD">
        <w:rPr>
          <w:rFonts w:ascii="Trebuchet MS" w:hAnsi="Trebuchet MS"/>
          <w:b/>
          <w:sz w:val="24"/>
          <w:szCs w:val="24"/>
        </w:rPr>
        <w:t>LI</w:t>
      </w:r>
      <w:r>
        <w:rPr>
          <w:rFonts w:ascii="Trebuchet MS" w:hAnsi="Trebuchet MS"/>
          <w:b/>
          <w:sz w:val="24"/>
          <w:szCs w:val="24"/>
        </w:rPr>
        <w:t>CITACIÓN PÚBLICA LOCAL IEPCJ-LPL-007</w:t>
      </w:r>
      <w:r w:rsidRPr="00CB7FFD">
        <w:rPr>
          <w:rFonts w:ascii="Trebuchet MS" w:hAnsi="Trebuchet MS"/>
          <w:b/>
          <w:sz w:val="24"/>
          <w:szCs w:val="24"/>
        </w:rPr>
        <w:t xml:space="preserve">/2020  </w:t>
      </w:r>
    </w:p>
    <w:p w14:paraId="00000003" w14:textId="77777777" w:rsidR="006C2757" w:rsidRPr="00CB7FFD" w:rsidRDefault="006C2757" w:rsidP="00840F8D">
      <w:pPr>
        <w:spacing w:line="360" w:lineRule="auto"/>
        <w:rPr>
          <w:rFonts w:ascii="Trebuchet MS" w:hAnsi="Trebuchet MS"/>
          <w:b/>
          <w:sz w:val="24"/>
          <w:szCs w:val="24"/>
        </w:rPr>
      </w:pPr>
    </w:p>
    <w:p w14:paraId="00000004" w14:textId="77777777" w:rsidR="006C2757" w:rsidRPr="00CB7FFD" w:rsidRDefault="0034481E" w:rsidP="00840F8D">
      <w:pPr>
        <w:spacing w:line="360" w:lineRule="auto"/>
        <w:rPr>
          <w:rFonts w:ascii="Trebuchet MS" w:hAnsi="Trebuchet MS"/>
          <w:b/>
          <w:sz w:val="24"/>
          <w:szCs w:val="24"/>
        </w:rPr>
      </w:pPr>
      <w:r w:rsidRPr="00CB7FFD">
        <w:rPr>
          <w:rFonts w:ascii="Trebuchet MS" w:hAnsi="Trebuchet MS"/>
          <w:b/>
          <w:sz w:val="24"/>
          <w:szCs w:val="24"/>
        </w:rPr>
        <w:t>INSTITUTO ELECTORAL Y DE PARTICIPACIÓN CIUDADANA DEL ESTADO DE JALISCO.</w:t>
      </w:r>
    </w:p>
    <w:p w14:paraId="00000005" w14:textId="30A6D39F" w:rsidR="006C2757" w:rsidRPr="00CB7FFD" w:rsidRDefault="00CB7FFD" w:rsidP="00840F8D">
      <w:pPr>
        <w:spacing w:line="36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COMITÉ</w:t>
      </w:r>
      <w:r w:rsidR="0034481E" w:rsidRPr="00CB7FFD">
        <w:rPr>
          <w:rFonts w:ascii="Trebuchet MS" w:hAnsi="Trebuchet MS"/>
          <w:b/>
          <w:sz w:val="24"/>
          <w:szCs w:val="24"/>
        </w:rPr>
        <w:t xml:space="preserve"> DE ADQUISICIONES Y ENAJENACIONES.</w:t>
      </w:r>
    </w:p>
    <w:p w14:paraId="00000006" w14:textId="77777777" w:rsidR="006C2757" w:rsidRPr="00CB7FFD" w:rsidRDefault="0034481E" w:rsidP="00840F8D">
      <w:pPr>
        <w:spacing w:line="360" w:lineRule="auto"/>
        <w:rPr>
          <w:rFonts w:ascii="Trebuchet MS" w:hAnsi="Trebuchet MS"/>
          <w:b/>
          <w:sz w:val="24"/>
          <w:szCs w:val="24"/>
        </w:rPr>
      </w:pPr>
      <w:r w:rsidRPr="00CB7FFD">
        <w:rPr>
          <w:rFonts w:ascii="Trebuchet MS" w:hAnsi="Trebuchet MS"/>
          <w:b/>
          <w:sz w:val="24"/>
          <w:szCs w:val="24"/>
        </w:rPr>
        <w:t>PRESENTE.</w:t>
      </w:r>
    </w:p>
    <w:p w14:paraId="00000007" w14:textId="77777777" w:rsidR="006C2757" w:rsidRPr="00CB7FFD" w:rsidRDefault="006C2757">
      <w:pPr>
        <w:rPr>
          <w:rFonts w:ascii="Trebuchet MS" w:hAnsi="Trebuchet MS"/>
          <w:sz w:val="24"/>
          <w:szCs w:val="24"/>
        </w:rPr>
      </w:pPr>
    </w:p>
    <w:p w14:paraId="00000008" w14:textId="77777777" w:rsidR="006C2757" w:rsidRPr="00CB7FFD" w:rsidRDefault="0034481E">
      <w:pPr>
        <w:ind w:left="720"/>
        <w:jc w:val="both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 xml:space="preserve">Yo __________________ en representación de la empresa/sociedad _________, en mi calidad de licitante, manifiesto bajo protesta de decir verdad que: </w:t>
      </w:r>
    </w:p>
    <w:p w14:paraId="00000009" w14:textId="77777777" w:rsidR="006C2757" w:rsidRPr="00CB7FFD" w:rsidRDefault="006C2757">
      <w:pPr>
        <w:ind w:left="720"/>
        <w:jc w:val="both"/>
        <w:rPr>
          <w:rFonts w:ascii="Trebuchet MS" w:hAnsi="Trebuchet MS"/>
          <w:sz w:val="24"/>
          <w:szCs w:val="24"/>
        </w:rPr>
      </w:pPr>
    </w:p>
    <w:p w14:paraId="0000000A" w14:textId="77777777" w:rsidR="006C2757" w:rsidRPr="00CB7FFD" w:rsidRDefault="0034481E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>Tengo las facultades suficientes para comprometerme dentro de la presente licitación pública local.</w:t>
      </w:r>
    </w:p>
    <w:p w14:paraId="0000000B" w14:textId="77777777" w:rsidR="006C2757" w:rsidRPr="00CB7FFD" w:rsidRDefault="0034481E">
      <w:pPr>
        <w:numPr>
          <w:ilvl w:val="0"/>
          <w:numId w:val="1"/>
        </w:numPr>
        <w:spacing w:before="20" w:after="20"/>
        <w:jc w:val="both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>Que, el que suscribe, ni mi socios, así como tampoco mis empleados nos encontramos en ningún supuesto del artículo 52 de la Ley de Compras Gubernamentales, Enajenaciones y Contratación de Servicios del Estado de Jalisco y sus Municipios.</w:t>
      </w:r>
    </w:p>
    <w:p w14:paraId="0000000C" w14:textId="77777777" w:rsidR="006C2757" w:rsidRPr="00CB7FFD" w:rsidRDefault="0034481E">
      <w:pPr>
        <w:numPr>
          <w:ilvl w:val="0"/>
          <w:numId w:val="1"/>
        </w:numPr>
        <w:spacing w:before="20"/>
        <w:jc w:val="both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>Que he leído, revisado y analizado con detalle las bases y anexos de las presente licitación pública local proporcionados por el Convocante, estando totalmente de acuerdo.</w:t>
      </w:r>
    </w:p>
    <w:p w14:paraId="0000000D" w14:textId="77777777" w:rsidR="006C2757" w:rsidRPr="00CB7FFD" w:rsidRDefault="0034481E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>Que en caso de resultar adjudicado me comprometo a suministrar los materiales solicitados en la presente licitación de acuerdo con las especificaciones técnicas establecidas, en el ANEXO 1 de la presente convocatoria.</w:t>
      </w:r>
    </w:p>
    <w:p w14:paraId="0000000E" w14:textId="77777777" w:rsidR="006C2757" w:rsidRPr="00CB7FFD" w:rsidRDefault="0034481E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>Asimismo me comprometo a suministrar los materiales requeridos en las fechas establecidas y respetando los costos establecidos en la propuesta económica ANEXO 1.</w:t>
      </w:r>
    </w:p>
    <w:p w14:paraId="0000000F" w14:textId="77777777" w:rsidR="006C2757" w:rsidRPr="00CB7FFD" w:rsidRDefault="0034481E">
      <w:pPr>
        <w:numPr>
          <w:ilvl w:val="0"/>
          <w:numId w:val="1"/>
        </w:numPr>
        <w:spacing w:after="20"/>
        <w:jc w:val="both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>Si llegara a ser favorecido en la presente licitación me comprometo a firmar el contrato respectivo dentro de los diez días hábiles posteriores contados a partir de su notificación y a entregar la garantía correspondiente dentro del término señalado.</w:t>
      </w:r>
    </w:p>
    <w:p w14:paraId="00000010" w14:textId="77777777" w:rsidR="006C2757" w:rsidRPr="00CB7FFD" w:rsidRDefault="0034481E">
      <w:pPr>
        <w:numPr>
          <w:ilvl w:val="0"/>
          <w:numId w:val="1"/>
        </w:numPr>
        <w:spacing w:before="20" w:after="20"/>
        <w:jc w:val="both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>Que el que suscribe, mis socios y mis empleados nos abstendremos tanto de manera personal, como por interpósita persona, de adoptar conductas para que el Convocante induzca o altere las evaluaciones de las proposiciones, el resultado del procedimiento u otros aspectos que otorguen condiciones más ventajosas con relación a los demás licitantes, así como la celebración de acuerdos colusorios.</w:t>
      </w:r>
    </w:p>
    <w:p w14:paraId="49B53EE0" w14:textId="77777777" w:rsidR="00840F8D" w:rsidRPr="0017397F" w:rsidRDefault="00840F8D" w:rsidP="00840F8D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</w:p>
    <w:p w14:paraId="00000012" w14:textId="77777777" w:rsidR="006C2757" w:rsidRPr="00CB7FFD" w:rsidRDefault="0034481E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 xml:space="preserve">Atentamente </w:t>
      </w:r>
    </w:p>
    <w:p w14:paraId="00000015" w14:textId="77777777" w:rsidR="006C2757" w:rsidRPr="00CB7FFD" w:rsidRDefault="006C2757">
      <w:pPr>
        <w:spacing w:line="360" w:lineRule="auto"/>
        <w:rPr>
          <w:rFonts w:ascii="Trebuchet MS" w:hAnsi="Trebuchet MS"/>
          <w:sz w:val="24"/>
          <w:szCs w:val="24"/>
        </w:rPr>
      </w:pPr>
      <w:bookmarkStart w:id="1" w:name="_GoBack"/>
      <w:bookmarkEnd w:id="1"/>
    </w:p>
    <w:p w14:paraId="00000016" w14:textId="77777777" w:rsidR="006C2757" w:rsidRPr="00CB7FFD" w:rsidRDefault="0034481E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>_________________________________</w:t>
      </w:r>
    </w:p>
    <w:p w14:paraId="00000017" w14:textId="77777777" w:rsidR="006C2757" w:rsidRPr="00CB7FFD" w:rsidRDefault="0034481E" w:rsidP="00840F8D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>BAJO PROTESTA DE DECIR VERDAD</w:t>
      </w:r>
    </w:p>
    <w:p w14:paraId="0000001A" w14:textId="4C07EE19" w:rsidR="006C2757" w:rsidRPr="00CB7FFD" w:rsidRDefault="0034481E" w:rsidP="00840F8D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CB7FFD">
        <w:rPr>
          <w:rFonts w:ascii="Trebuchet MS" w:hAnsi="Trebuchet MS"/>
          <w:sz w:val="24"/>
          <w:szCs w:val="24"/>
        </w:rPr>
        <w:t>Nombre y firma del licitante</w:t>
      </w:r>
    </w:p>
    <w:sectPr w:rsidR="006C2757" w:rsidRPr="00CB7FFD"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E21DB"/>
    <w:multiLevelType w:val="multilevel"/>
    <w:tmpl w:val="305829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ia Rosario Corona Morales">
    <w15:presenceInfo w15:providerId="AD" w15:userId="S-1-5-21-3435165568-330188182-2843862834-17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57"/>
    <w:rsid w:val="0017397F"/>
    <w:rsid w:val="0034481E"/>
    <w:rsid w:val="006C2757"/>
    <w:rsid w:val="00840F8D"/>
    <w:rsid w:val="00C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75E96-8DD5-4A4A-BA48-DE27A8EC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9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Rosario Corona Morales</dc:creator>
  <cp:lastModifiedBy>Sonia Rosario Corona Morales</cp:lastModifiedBy>
  <cp:revision>5</cp:revision>
  <dcterms:created xsi:type="dcterms:W3CDTF">2020-12-15T20:36:00Z</dcterms:created>
  <dcterms:modified xsi:type="dcterms:W3CDTF">2020-12-22T00:15:00Z</dcterms:modified>
</cp:coreProperties>
</file>