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603E" w14:textId="546ED9A3" w:rsidR="00445869" w:rsidRPr="00F24F5E" w:rsidRDefault="00445869"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 xml:space="preserve">RESOLUCIÓN DEL CONSEJO GENERAL DEL INSTITUTO ELECTORAL Y DE PARTICIPACIÓN CIUDADANA DEL ESTADO DE JALISCO, RESPECTO DEL PROCEDIMIENTO SANCIONADOR ORDINARIO INSTAURADO DE OFICIO EN CONTRA DEL PARTIDO </w:t>
      </w:r>
      <w:r w:rsidR="00330079" w:rsidRPr="00F24F5E">
        <w:rPr>
          <w:rFonts w:ascii="Arial" w:eastAsia="Trebuchet MS" w:hAnsi="Arial" w:cs="Arial"/>
          <w:b/>
          <w:sz w:val="24"/>
          <w:szCs w:val="24"/>
        </w:rPr>
        <w:t>POLÍTICO HAGAMOS</w:t>
      </w:r>
      <w:r w:rsidRPr="00F24F5E">
        <w:rPr>
          <w:rFonts w:ascii="Arial" w:eastAsia="Trebuchet MS" w:hAnsi="Arial" w:cs="Arial"/>
          <w:b/>
          <w:sz w:val="24"/>
          <w:szCs w:val="24"/>
        </w:rPr>
        <w:t>, RADICADO CON EL NÚMERO DE EXPEDI</w:t>
      </w:r>
      <w:r w:rsidR="00330079" w:rsidRPr="00F24F5E">
        <w:rPr>
          <w:rFonts w:ascii="Arial" w:eastAsia="Trebuchet MS" w:hAnsi="Arial" w:cs="Arial"/>
          <w:b/>
          <w:sz w:val="24"/>
          <w:szCs w:val="24"/>
        </w:rPr>
        <w:t>ENTE PSO-QUEJA-028</w:t>
      </w:r>
      <w:r w:rsidRPr="00F24F5E">
        <w:rPr>
          <w:rFonts w:ascii="Arial" w:eastAsia="Trebuchet MS" w:hAnsi="Arial" w:cs="Arial"/>
          <w:b/>
          <w:sz w:val="24"/>
          <w:szCs w:val="24"/>
        </w:rPr>
        <w:t>/2021.</w:t>
      </w:r>
    </w:p>
    <w:p w14:paraId="00000002"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00000003" w14:textId="3B878078" w:rsidR="0082756C" w:rsidRPr="00F24F5E" w:rsidRDefault="00F3273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Vistos</w:t>
      </w:r>
      <w:r w:rsidRPr="00F24F5E">
        <w:rPr>
          <w:rFonts w:ascii="Arial" w:eastAsia="Trebuchet MS" w:hAnsi="Arial" w:cs="Arial"/>
          <w:sz w:val="24"/>
          <w:szCs w:val="24"/>
        </w:rPr>
        <w:t xml:space="preserve"> para resolver los autos del procedimiento sancionador ordinario identificado con el número de expediente citado al rubro, instaurado de oficio por este organismo comicial, por hechos que se consideran contrarios a la normatividad electo</w:t>
      </w:r>
      <w:r w:rsidR="00CD0C48" w:rsidRPr="00F24F5E">
        <w:rPr>
          <w:rFonts w:ascii="Arial" w:eastAsia="Trebuchet MS" w:hAnsi="Arial" w:cs="Arial"/>
          <w:sz w:val="24"/>
          <w:szCs w:val="24"/>
        </w:rPr>
        <w:t>ral, cuya realización se imputa</w:t>
      </w:r>
      <w:r w:rsidRPr="00F24F5E">
        <w:rPr>
          <w:rFonts w:ascii="Arial" w:eastAsia="Trebuchet MS" w:hAnsi="Arial" w:cs="Arial"/>
          <w:sz w:val="24"/>
          <w:szCs w:val="24"/>
        </w:rPr>
        <w:t xml:space="preserve"> al </w:t>
      </w:r>
      <w:r w:rsidR="00445869" w:rsidRPr="00F24F5E">
        <w:rPr>
          <w:rFonts w:ascii="Arial" w:eastAsia="Trebuchet MS" w:hAnsi="Arial" w:cs="Arial"/>
          <w:sz w:val="24"/>
          <w:szCs w:val="24"/>
        </w:rPr>
        <w:t>p</w:t>
      </w:r>
      <w:r w:rsidRPr="00F24F5E">
        <w:rPr>
          <w:rFonts w:ascii="Arial" w:eastAsia="Trebuchet MS" w:hAnsi="Arial" w:cs="Arial"/>
          <w:sz w:val="24"/>
          <w:szCs w:val="24"/>
        </w:rPr>
        <w:t>artido</w:t>
      </w:r>
      <w:r w:rsidR="00445869" w:rsidRPr="00F24F5E">
        <w:rPr>
          <w:rFonts w:ascii="Arial" w:eastAsia="Trebuchet MS" w:hAnsi="Arial" w:cs="Arial"/>
          <w:sz w:val="24"/>
          <w:szCs w:val="24"/>
        </w:rPr>
        <w:t xml:space="preserve"> político local</w:t>
      </w:r>
      <w:r w:rsidR="00445869" w:rsidRPr="00F24F5E">
        <w:rPr>
          <w:rFonts w:ascii="Arial" w:eastAsia="Trebuchet MS" w:hAnsi="Arial" w:cs="Arial"/>
          <w:b/>
          <w:sz w:val="24"/>
          <w:szCs w:val="24"/>
        </w:rPr>
        <w:t xml:space="preserve"> H</w:t>
      </w:r>
      <w:r w:rsidR="006C5C2F">
        <w:rPr>
          <w:rFonts w:ascii="Arial" w:eastAsia="Trebuchet MS" w:hAnsi="Arial" w:cs="Arial"/>
          <w:b/>
          <w:sz w:val="24"/>
          <w:szCs w:val="24"/>
        </w:rPr>
        <w:t>agamos</w:t>
      </w:r>
      <w:r w:rsidRPr="00F24F5E">
        <w:rPr>
          <w:rFonts w:ascii="Arial" w:eastAsia="Trebuchet MS" w:hAnsi="Arial" w:cs="Arial"/>
          <w:sz w:val="24"/>
          <w:szCs w:val="24"/>
        </w:rPr>
        <w:t>.</w:t>
      </w:r>
    </w:p>
    <w:p w14:paraId="00000004"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272358C8" w14:textId="77777777" w:rsidR="00D71F24" w:rsidRPr="00AD7671" w:rsidRDefault="00D71F24" w:rsidP="00D71F24">
      <w:pPr>
        <w:pBdr>
          <w:top w:val="nil"/>
          <w:left w:val="nil"/>
          <w:bottom w:val="nil"/>
          <w:right w:val="nil"/>
          <w:between w:val="nil"/>
        </w:pBdr>
        <w:spacing w:after="0"/>
        <w:jc w:val="center"/>
        <w:rPr>
          <w:rFonts w:ascii="Arial" w:eastAsia="Trebuchet MS" w:hAnsi="Arial" w:cs="Arial"/>
          <w:b/>
          <w:sz w:val="24"/>
          <w:szCs w:val="24"/>
        </w:rPr>
      </w:pPr>
      <w:r>
        <w:rPr>
          <w:rFonts w:ascii="Arial" w:eastAsia="Trebuchet MS" w:hAnsi="Arial" w:cs="Arial"/>
          <w:b/>
          <w:sz w:val="24"/>
          <w:szCs w:val="24"/>
        </w:rPr>
        <w:t>A N T E C E D E N T E S</w:t>
      </w:r>
    </w:p>
    <w:p w14:paraId="7859774A" w14:textId="77777777" w:rsidR="00C74B87" w:rsidRPr="00F24F5E" w:rsidRDefault="00C74B87" w:rsidP="00B82981">
      <w:pPr>
        <w:spacing w:after="0"/>
        <w:jc w:val="both"/>
        <w:rPr>
          <w:rFonts w:ascii="Arial" w:eastAsia="Trebuchet MS" w:hAnsi="Arial" w:cs="Arial"/>
          <w:b/>
          <w:sz w:val="24"/>
          <w:szCs w:val="24"/>
        </w:rPr>
      </w:pPr>
    </w:p>
    <w:p w14:paraId="6C225C96"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Correspondientes al año dos mil veinte.</w:t>
      </w:r>
    </w:p>
    <w:p w14:paraId="7D46DF33"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p>
    <w:p w14:paraId="22ED9958"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1. Calendario Integral del Proceso Electoral Concurrente 2020-2021.</w:t>
      </w:r>
      <w:r w:rsidRPr="00F24F5E">
        <w:rPr>
          <w:rFonts w:ascii="Arial" w:eastAsia="Trebuchet MS" w:hAnsi="Arial" w:cs="Arial"/>
          <w:sz w:val="24"/>
          <w:szCs w:val="24"/>
        </w:rPr>
        <w:t xml:space="preserve"> El catorce de octubre, el Consejo General de este Instituto Electoral, en sesión extraordinaria, emitió el acuerdo identificado con la clave IEPC-ACG-038/2020, mediante el cual se aprobó el Calendario Integral del Proceso Electoral Concurrente 2020-2021.  </w:t>
      </w:r>
      <w:r w:rsidRPr="00F24F5E">
        <w:rPr>
          <w:rFonts w:ascii="Arial" w:eastAsia="Trebuchet MS" w:hAnsi="Arial" w:cs="Arial"/>
          <w:b/>
          <w:sz w:val="24"/>
          <w:szCs w:val="24"/>
        </w:rPr>
        <w:t xml:space="preserve"> </w:t>
      </w:r>
    </w:p>
    <w:p w14:paraId="10209B84"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p>
    <w:p w14:paraId="4DFAC290" w14:textId="260AF488"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2. Inicio del Proceso Electoral Concurrente 202</w:t>
      </w:r>
      <w:r w:rsidR="008A731D" w:rsidRPr="00F24F5E">
        <w:rPr>
          <w:rFonts w:ascii="Arial" w:eastAsia="Trebuchet MS" w:hAnsi="Arial" w:cs="Arial"/>
          <w:b/>
          <w:sz w:val="24"/>
          <w:szCs w:val="24"/>
        </w:rPr>
        <w:t>0</w:t>
      </w:r>
      <w:r w:rsidRPr="00F24F5E">
        <w:rPr>
          <w:rFonts w:ascii="Arial" w:eastAsia="Trebuchet MS" w:hAnsi="Arial" w:cs="Arial"/>
          <w:b/>
          <w:sz w:val="24"/>
          <w:szCs w:val="24"/>
        </w:rPr>
        <w:t xml:space="preserve">-2021. </w:t>
      </w:r>
      <w:r w:rsidRPr="00F24F5E">
        <w:rPr>
          <w:rFonts w:ascii="Arial" w:eastAsia="Trebuchet MS" w:hAnsi="Arial" w:cs="Arial"/>
          <w:sz w:val="24"/>
          <w:szCs w:val="24"/>
        </w:rPr>
        <w:t>El quince de octubre</w:t>
      </w:r>
      <w:r w:rsidRPr="00F24F5E">
        <w:rPr>
          <w:rStyle w:val="Refdenotaalpie"/>
          <w:rFonts w:ascii="Arial" w:eastAsia="Trebuchet MS" w:hAnsi="Arial" w:cs="Arial"/>
          <w:sz w:val="24"/>
          <w:szCs w:val="24"/>
        </w:rPr>
        <w:footnoteReference w:id="1"/>
      </w:r>
      <w:r w:rsidR="00CD0C48" w:rsidRPr="00F24F5E">
        <w:rPr>
          <w:rFonts w:ascii="Arial" w:eastAsia="Trebuchet MS" w:hAnsi="Arial" w:cs="Arial"/>
          <w:sz w:val="24"/>
          <w:szCs w:val="24"/>
        </w:rPr>
        <w:t>,</w:t>
      </w:r>
      <w:r w:rsidRPr="00F24F5E">
        <w:rPr>
          <w:rFonts w:ascii="Arial" w:eastAsia="Trebuchet MS" w:hAnsi="Arial" w:cs="Arial"/>
          <w:sz w:val="24"/>
          <w:szCs w:val="24"/>
        </w:rPr>
        <w:t xml:space="preserve"> inició el proceso electoral para la renovación de los 125 ayuntamientos y del Congreso del Estado de Jalisco, mediante la publicación de la convocatoria respectiva, aprobada en el acuerdo número IEPC-ACG-039/2020 emitido por el Consejo General del Instituto Electoral y de Participación Ciudadana del Estado de Jalisco.</w:t>
      </w:r>
    </w:p>
    <w:p w14:paraId="2806DD37"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p>
    <w:p w14:paraId="2A6144B9"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3. Regidurías por ambos principios, que habrán de elegirse en cada municipio del estado de Jalisco, durante la jornada electoral del Proceso Electoral Concurrente 2020-2021.</w:t>
      </w:r>
      <w:r w:rsidRPr="00F24F5E">
        <w:rPr>
          <w:rFonts w:ascii="Arial" w:eastAsia="Trebuchet MS" w:hAnsi="Arial" w:cs="Arial"/>
          <w:sz w:val="24"/>
          <w:szCs w:val="24"/>
        </w:rPr>
        <w:t xml:space="preserve"> El catorce de noviembre, el Consejo General de este Instituto mediante acuerdo IEPC-ACG-058/2020, determinó el número de regidurías por ambos principios que habrán de asignarse en cada uno de los ayuntamientos de los 125 municipios que conforman el territorio del estado de </w:t>
      </w:r>
      <w:r w:rsidRPr="00F24F5E">
        <w:rPr>
          <w:rFonts w:ascii="Arial" w:eastAsia="Trebuchet MS" w:hAnsi="Arial" w:cs="Arial"/>
          <w:sz w:val="24"/>
          <w:szCs w:val="24"/>
        </w:rPr>
        <w:lastRenderedPageBreak/>
        <w:t>Jalisco, durante la jornada electoral del Proceso Electoral Concurrente 2020-2021, de conformidad con los datos arrojados por la Encuesta Intercensal 2015, emitida por el Instituto Nacional de Estadística y Geografía.</w:t>
      </w:r>
    </w:p>
    <w:p w14:paraId="70963A75"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p>
    <w:p w14:paraId="4E4D7EC2"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Correspondientes al año dos mil veintiuno.</w:t>
      </w:r>
    </w:p>
    <w:p w14:paraId="0E04B3D1"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p>
    <w:p w14:paraId="65731C82" w14:textId="6249EC5B"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4. Regidurías por ambos principios, que habrán de elegirse en cada municipio del estado de Jalisco. </w:t>
      </w:r>
      <w:r w:rsidRPr="00F24F5E">
        <w:rPr>
          <w:rFonts w:ascii="Arial" w:eastAsia="Trebuchet MS" w:hAnsi="Arial" w:cs="Arial"/>
          <w:sz w:val="24"/>
          <w:szCs w:val="24"/>
        </w:rPr>
        <w:t>El veintiocho de febrero, el Consejo General de este Instituto, med</w:t>
      </w:r>
      <w:r w:rsidR="008A731D" w:rsidRPr="00F24F5E">
        <w:rPr>
          <w:rFonts w:ascii="Arial" w:eastAsia="Trebuchet MS" w:hAnsi="Arial" w:cs="Arial"/>
          <w:sz w:val="24"/>
          <w:szCs w:val="24"/>
        </w:rPr>
        <w:t>iante acuerdo IEPC-ACG-028/2021</w:t>
      </w:r>
      <w:r w:rsidRPr="00F24F5E">
        <w:rPr>
          <w:rFonts w:ascii="Arial" w:eastAsia="Trebuchet MS" w:hAnsi="Arial" w:cs="Arial"/>
          <w:sz w:val="24"/>
          <w:szCs w:val="24"/>
        </w:rPr>
        <w:t xml:space="preserve"> 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14:paraId="0C19A14A"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p>
    <w:p w14:paraId="4E4D433D" w14:textId="602EFF1C"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5. Lineamientos para el Registro de Candidaturas a Cargos de Elección Popular en el Proceso Electoral Concurrente 2020-2021. </w:t>
      </w:r>
      <w:r w:rsidRPr="00F24F5E">
        <w:rPr>
          <w:rFonts w:ascii="Arial" w:eastAsia="Trebuchet MS" w:hAnsi="Arial" w:cs="Arial"/>
          <w:sz w:val="24"/>
          <w:szCs w:val="24"/>
        </w:rPr>
        <w:t>En la misma fecha que el punto anterior, el Consejo General de este Instituto, mediante acuerdo IEPC-ACG-029/2021 aprobó los Lineamientos para el registro de candidaturas a cargos de elección popular en el Proceso Electoral Concurrente 2020-2021.</w:t>
      </w:r>
    </w:p>
    <w:p w14:paraId="05194D36"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p>
    <w:p w14:paraId="36B3C01F"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6. Presentación de solicitudes de registro de candidaturas. </w:t>
      </w:r>
      <w:r w:rsidRPr="00F24F5E">
        <w:rPr>
          <w:rFonts w:ascii="Arial" w:eastAsia="Trebuchet MS" w:hAnsi="Arial" w:cs="Arial"/>
          <w:sz w:val="24"/>
          <w:szCs w:val="24"/>
        </w:rPr>
        <w:t>Entre el día uno y veintiuno de marzo, los partidos políticos acreditados y registrados, así como las y los aspirantes a candidaturas independientes, presentaron solicitudes de registro de candidaturas a munícipes.</w:t>
      </w:r>
    </w:p>
    <w:p w14:paraId="28DE453F"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p>
    <w:p w14:paraId="72134F82"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7. Registro de candidaturas. </w:t>
      </w:r>
      <w:r w:rsidRPr="00F24F5E">
        <w:rPr>
          <w:rFonts w:ascii="Arial" w:eastAsia="Trebuchet MS" w:hAnsi="Arial" w:cs="Arial"/>
          <w:sz w:val="24"/>
          <w:szCs w:val="24"/>
        </w:rPr>
        <w:t>El tres de abril, se llevó a cabo la sesión extraordinaria del Consejo General del Instituto Electoral y de Participación Ciudadana del Estado de Jalisco, en la que se resolvió sobre la procedencia de las solicitudes de registro de candidaturas a munícipes y diputaciones para el Proceso Electoral Concurrente 2020-2021.</w:t>
      </w:r>
    </w:p>
    <w:p w14:paraId="69DE3552"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p>
    <w:p w14:paraId="65F2DF80" w14:textId="105CF6C9" w:rsidR="00805CD8" w:rsidRPr="00F24F5E" w:rsidRDefault="00805CD8"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Específicamente se emiti</w:t>
      </w:r>
      <w:r w:rsidR="00A80DB2" w:rsidRPr="00F24F5E">
        <w:rPr>
          <w:rFonts w:ascii="Arial" w:eastAsia="Trebuchet MS" w:hAnsi="Arial" w:cs="Arial"/>
          <w:sz w:val="24"/>
          <w:szCs w:val="24"/>
        </w:rPr>
        <w:t>eron los</w:t>
      </w:r>
      <w:r w:rsidRPr="00F24F5E">
        <w:rPr>
          <w:rFonts w:ascii="Arial" w:eastAsia="Trebuchet MS" w:hAnsi="Arial" w:cs="Arial"/>
          <w:sz w:val="24"/>
          <w:szCs w:val="24"/>
        </w:rPr>
        <w:t xml:space="preserve"> acuerdo</w:t>
      </w:r>
      <w:r w:rsidR="00A80DB2" w:rsidRPr="00F24F5E">
        <w:rPr>
          <w:rFonts w:ascii="Arial" w:eastAsia="Trebuchet MS" w:hAnsi="Arial" w:cs="Arial"/>
          <w:sz w:val="24"/>
          <w:szCs w:val="24"/>
        </w:rPr>
        <w:t>s</w:t>
      </w:r>
      <w:r w:rsidRPr="00F24F5E">
        <w:rPr>
          <w:rFonts w:ascii="Arial" w:eastAsia="Trebuchet MS" w:hAnsi="Arial" w:cs="Arial"/>
          <w:sz w:val="24"/>
          <w:szCs w:val="24"/>
        </w:rPr>
        <w:t xml:space="preserve"> identificado</w:t>
      </w:r>
      <w:r w:rsidR="00A80DB2" w:rsidRPr="00F24F5E">
        <w:rPr>
          <w:rFonts w:ascii="Arial" w:eastAsia="Trebuchet MS" w:hAnsi="Arial" w:cs="Arial"/>
          <w:sz w:val="24"/>
          <w:szCs w:val="24"/>
        </w:rPr>
        <w:t>s</w:t>
      </w:r>
      <w:r w:rsidRPr="00F24F5E">
        <w:rPr>
          <w:rFonts w:ascii="Arial" w:eastAsia="Trebuchet MS" w:hAnsi="Arial" w:cs="Arial"/>
          <w:sz w:val="24"/>
          <w:szCs w:val="24"/>
        </w:rPr>
        <w:t xml:space="preserve"> con la</w:t>
      </w:r>
      <w:r w:rsidR="00A80DB2" w:rsidRPr="00F24F5E">
        <w:rPr>
          <w:rFonts w:ascii="Arial" w:eastAsia="Trebuchet MS" w:hAnsi="Arial" w:cs="Arial"/>
          <w:sz w:val="24"/>
          <w:szCs w:val="24"/>
        </w:rPr>
        <w:t>s</w:t>
      </w:r>
      <w:r w:rsidRPr="00F24F5E">
        <w:rPr>
          <w:rFonts w:ascii="Arial" w:eastAsia="Trebuchet MS" w:hAnsi="Arial" w:cs="Arial"/>
          <w:sz w:val="24"/>
          <w:szCs w:val="24"/>
        </w:rPr>
        <w:t xml:space="preserve"> clave</w:t>
      </w:r>
      <w:r w:rsidR="00A80DB2" w:rsidRPr="00F24F5E">
        <w:rPr>
          <w:rFonts w:ascii="Arial" w:eastAsia="Trebuchet MS" w:hAnsi="Arial" w:cs="Arial"/>
          <w:sz w:val="24"/>
          <w:szCs w:val="24"/>
        </w:rPr>
        <w:t xml:space="preserve">s </w:t>
      </w:r>
      <w:r w:rsidR="00A80DB2" w:rsidRPr="00F24F5E">
        <w:rPr>
          <w:rFonts w:ascii="Arial" w:eastAsia="Trebuchet MS" w:hAnsi="Arial" w:cs="Arial"/>
          <w:b/>
          <w:sz w:val="24"/>
          <w:szCs w:val="24"/>
        </w:rPr>
        <w:t>IEPC-ACG-59/2021</w:t>
      </w:r>
      <w:r w:rsidR="0048257D" w:rsidRPr="00F24F5E">
        <w:rPr>
          <w:rStyle w:val="Refdenotaalpie"/>
          <w:rFonts w:ascii="Arial" w:eastAsia="Trebuchet MS" w:hAnsi="Arial" w:cs="Arial"/>
          <w:b/>
          <w:sz w:val="24"/>
          <w:szCs w:val="24"/>
        </w:rPr>
        <w:footnoteReference w:id="2"/>
      </w:r>
      <w:r w:rsidR="00A80DB2" w:rsidRPr="00F24F5E">
        <w:rPr>
          <w:rFonts w:ascii="Arial" w:eastAsia="Trebuchet MS" w:hAnsi="Arial" w:cs="Arial"/>
          <w:b/>
          <w:sz w:val="24"/>
          <w:szCs w:val="24"/>
        </w:rPr>
        <w:t xml:space="preserve"> </w:t>
      </w:r>
      <w:r w:rsidR="00A80DB2" w:rsidRPr="00F24F5E">
        <w:rPr>
          <w:rFonts w:ascii="Arial" w:eastAsia="Trebuchet MS" w:hAnsi="Arial" w:cs="Arial"/>
          <w:sz w:val="24"/>
          <w:szCs w:val="24"/>
        </w:rPr>
        <w:t>e</w:t>
      </w:r>
      <w:r w:rsidRPr="00F24F5E">
        <w:rPr>
          <w:rFonts w:ascii="Arial" w:eastAsia="Trebuchet MS" w:hAnsi="Arial" w:cs="Arial"/>
          <w:b/>
          <w:sz w:val="24"/>
          <w:szCs w:val="24"/>
        </w:rPr>
        <w:t xml:space="preserve"> IEPC-ACG-85/2021</w:t>
      </w:r>
      <w:r w:rsidR="0048257D" w:rsidRPr="00F24F5E">
        <w:rPr>
          <w:rStyle w:val="Refdenotaalpie"/>
          <w:rFonts w:ascii="Arial" w:eastAsia="Trebuchet MS" w:hAnsi="Arial" w:cs="Arial"/>
          <w:b/>
          <w:sz w:val="24"/>
          <w:szCs w:val="24"/>
        </w:rPr>
        <w:footnoteReference w:id="3"/>
      </w:r>
      <w:r w:rsidR="00C74B87" w:rsidRPr="00F24F5E">
        <w:rPr>
          <w:rFonts w:ascii="Arial" w:eastAsia="Trebuchet MS" w:hAnsi="Arial" w:cs="Arial"/>
          <w:sz w:val="24"/>
          <w:szCs w:val="24"/>
        </w:rPr>
        <w:t>, mediante los</w:t>
      </w:r>
      <w:r w:rsidRPr="00F24F5E">
        <w:rPr>
          <w:rFonts w:ascii="Arial" w:eastAsia="Trebuchet MS" w:hAnsi="Arial" w:cs="Arial"/>
          <w:sz w:val="24"/>
          <w:szCs w:val="24"/>
        </w:rPr>
        <w:t xml:space="preserve"> cual</w:t>
      </w:r>
      <w:r w:rsidR="00C74B87" w:rsidRPr="00F24F5E">
        <w:rPr>
          <w:rFonts w:ascii="Arial" w:eastAsia="Trebuchet MS" w:hAnsi="Arial" w:cs="Arial"/>
          <w:sz w:val="24"/>
          <w:szCs w:val="24"/>
        </w:rPr>
        <w:t>es</w:t>
      </w:r>
      <w:r w:rsidRPr="00F24F5E">
        <w:rPr>
          <w:rFonts w:ascii="Arial" w:eastAsia="Trebuchet MS" w:hAnsi="Arial" w:cs="Arial"/>
          <w:sz w:val="24"/>
          <w:szCs w:val="24"/>
        </w:rPr>
        <w:t xml:space="preserve"> se resolvieron las solicitudes de registro de las </w:t>
      </w:r>
      <w:r w:rsidR="00A80DB2" w:rsidRPr="00F24F5E">
        <w:rPr>
          <w:rFonts w:ascii="Arial" w:eastAsia="Trebuchet MS" w:hAnsi="Arial" w:cs="Arial"/>
          <w:sz w:val="24"/>
          <w:szCs w:val="24"/>
        </w:rPr>
        <w:t xml:space="preserve">fórmulas de candidaturas a diputaciones por el principio de mayoría </w:t>
      </w:r>
      <w:r w:rsidR="00F00F7C" w:rsidRPr="00F24F5E">
        <w:rPr>
          <w:rFonts w:ascii="Arial" w:eastAsia="Trebuchet MS" w:hAnsi="Arial" w:cs="Arial"/>
          <w:sz w:val="24"/>
          <w:szCs w:val="24"/>
        </w:rPr>
        <w:t>relativa,</w:t>
      </w:r>
      <w:r w:rsidR="00A80DB2" w:rsidRPr="00F24F5E">
        <w:rPr>
          <w:rFonts w:ascii="Arial" w:eastAsia="Trebuchet MS" w:hAnsi="Arial" w:cs="Arial"/>
          <w:sz w:val="24"/>
          <w:szCs w:val="24"/>
        </w:rPr>
        <w:t xml:space="preserve"> así como las </w:t>
      </w:r>
      <w:r w:rsidRPr="00F24F5E">
        <w:rPr>
          <w:rFonts w:ascii="Arial" w:eastAsia="Trebuchet MS" w:hAnsi="Arial" w:cs="Arial"/>
          <w:sz w:val="24"/>
          <w:szCs w:val="24"/>
        </w:rPr>
        <w:t xml:space="preserve">planillas de candidaturas a munícipes presentadas por </w:t>
      </w:r>
      <w:r w:rsidR="006C5C2F" w:rsidRPr="00F24F5E">
        <w:rPr>
          <w:rFonts w:ascii="Arial" w:eastAsia="Trebuchet MS" w:hAnsi="Arial" w:cs="Arial"/>
          <w:b/>
          <w:sz w:val="24"/>
          <w:szCs w:val="24"/>
        </w:rPr>
        <w:t>H</w:t>
      </w:r>
      <w:r w:rsidR="006C5C2F">
        <w:rPr>
          <w:rFonts w:ascii="Arial" w:eastAsia="Trebuchet MS" w:hAnsi="Arial" w:cs="Arial"/>
          <w:b/>
          <w:sz w:val="24"/>
          <w:szCs w:val="24"/>
        </w:rPr>
        <w:t>agamos</w:t>
      </w:r>
      <w:r w:rsidRPr="00F24F5E">
        <w:rPr>
          <w:rFonts w:ascii="Arial" w:eastAsia="Trebuchet MS" w:hAnsi="Arial" w:cs="Arial"/>
          <w:b/>
          <w:sz w:val="24"/>
          <w:szCs w:val="24"/>
        </w:rPr>
        <w:t xml:space="preserve">, </w:t>
      </w:r>
      <w:r w:rsidR="00A80DB2" w:rsidRPr="00F24F5E">
        <w:rPr>
          <w:rFonts w:ascii="Arial" w:eastAsia="Trebuchet MS" w:hAnsi="Arial" w:cs="Arial"/>
          <w:sz w:val="24"/>
          <w:szCs w:val="24"/>
        </w:rPr>
        <w:t xml:space="preserve">respectivamente. </w:t>
      </w:r>
    </w:p>
    <w:p w14:paraId="48033490" w14:textId="77777777" w:rsidR="005C4465" w:rsidRPr="00F24F5E" w:rsidRDefault="005C4465" w:rsidP="00B82981">
      <w:pPr>
        <w:pBdr>
          <w:top w:val="nil"/>
          <w:left w:val="nil"/>
          <w:bottom w:val="nil"/>
          <w:right w:val="nil"/>
          <w:between w:val="nil"/>
        </w:pBdr>
        <w:spacing w:after="0"/>
        <w:jc w:val="both"/>
        <w:rPr>
          <w:rFonts w:ascii="Arial" w:eastAsia="Trebuchet MS" w:hAnsi="Arial" w:cs="Arial"/>
          <w:sz w:val="24"/>
          <w:szCs w:val="24"/>
        </w:rPr>
      </w:pPr>
    </w:p>
    <w:p w14:paraId="0000000F" w14:textId="18C89606" w:rsidR="0082756C" w:rsidRPr="00F24F5E" w:rsidRDefault="009C2FF3"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En el Anexo 3 de</w:t>
      </w:r>
      <w:r w:rsidR="00C74B87" w:rsidRPr="00F24F5E">
        <w:rPr>
          <w:rFonts w:ascii="Arial" w:eastAsia="Trebuchet MS" w:hAnsi="Arial" w:cs="Arial"/>
          <w:sz w:val="24"/>
          <w:szCs w:val="24"/>
        </w:rPr>
        <w:t xml:space="preserve">l primero de </w:t>
      </w:r>
      <w:r w:rsidRPr="00F24F5E">
        <w:rPr>
          <w:rFonts w:ascii="Arial" w:eastAsia="Trebuchet MS" w:hAnsi="Arial" w:cs="Arial"/>
          <w:sz w:val="24"/>
          <w:szCs w:val="24"/>
        </w:rPr>
        <w:t>l</w:t>
      </w:r>
      <w:r w:rsidR="00C74B87" w:rsidRPr="00F24F5E">
        <w:rPr>
          <w:rFonts w:ascii="Arial" w:eastAsia="Trebuchet MS" w:hAnsi="Arial" w:cs="Arial"/>
          <w:sz w:val="24"/>
          <w:szCs w:val="24"/>
        </w:rPr>
        <w:t>os</w:t>
      </w:r>
      <w:r w:rsidRPr="00F24F5E">
        <w:rPr>
          <w:rFonts w:ascii="Arial" w:eastAsia="Trebuchet MS" w:hAnsi="Arial" w:cs="Arial"/>
          <w:sz w:val="24"/>
          <w:szCs w:val="24"/>
        </w:rPr>
        <w:t xml:space="preserve"> acuerdo</w:t>
      </w:r>
      <w:r w:rsidR="00C74B87" w:rsidRPr="00F24F5E">
        <w:rPr>
          <w:rFonts w:ascii="Arial" w:eastAsia="Trebuchet MS" w:hAnsi="Arial" w:cs="Arial"/>
          <w:sz w:val="24"/>
          <w:szCs w:val="24"/>
        </w:rPr>
        <w:t>s</w:t>
      </w:r>
      <w:r w:rsidRPr="00F24F5E">
        <w:rPr>
          <w:rFonts w:ascii="Arial" w:eastAsia="Trebuchet MS" w:hAnsi="Arial" w:cs="Arial"/>
          <w:sz w:val="24"/>
          <w:szCs w:val="24"/>
        </w:rPr>
        <w:t xml:space="preserve"> referido</w:t>
      </w:r>
      <w:r w:rsidR="00C74B87" w:rsidRPr="00F24F5E">
        <w:rPr>
          <w:rFonts w:ascii="Arial" w:eastAsia="Trebuchet MS" w:hAnsi="Arial" w:cs="Arial"/>
          <w:sz w:val="24"/>
          <w:szCs w:val="24"/>
        </w:rPr>
        <w:t>s</w:t>
      </w:r>
      <w:r w:rsidRPr="00F24F5E">
        <w:rPr>
          <w:rFonts w:ascii="Arial" w:eastAsia="Trebuchet MS" w:hAnsi="Arial" w:cs="Arial"/>
          <w:sz w:val="24"/>
          <w:szCs w:val="24"/>
        </w:rPr>
        <w:t xml:space="preserve"> en primer lugar, se advierte que no fue registrada fórmul</w:t>
      </w:r>
      <w:r w:rsidR="00077285" w:rsidRPr="00F24F5E">
        <w:rPr>
          <w:rFonts w:ascii="Arial" w:eastAsia="Trebuchet MS" w:hAnsi="Arial" w:cs="Arial"/>
          <w:sz w:val="24"/>
          <w:szCs w:val="24"/>
        </w:rPr>
        <w:t xml:space="preserve">a alguna para el distrito 7, y del Anexo 1 del acuerdo IEPC-ACG-85/2021, se </w:t>
      </w:r>
      <w:r w:rsidR="00DB6DD1" w:rsidRPr="00F24F5E">
        <w:rPr>
          <w:rFonts w:ascii="Arial" w:eastAsia="Trebuchet MS" w:hAnsi="Arial" w:cs="Arial"/>
          <w:sz w:val="24"/>
          <w:szCs w:val="24"/>
        </w:rPr>
        <w:t xml:space="preserve">desprende que no se realizó registró alguno de </w:t>
      </w:r>
      <w:r w:rsidR="00F3273D" w:rsidRPr="00F24F5E">
        <w:rPr>
          <w:rFonts w:ascii="Arial" w:eastAsia="Trebuchet MS" w:hAnsi="Arial" w:cs="Arial"/>
          <w:sz w:val="24"/>
          <w:szCs w:val="24"/>
        </w:rPr>
        <w:t xml:space="preserve">planillas de candidatos a munícipes </w:t>
      </w:r>
      <w:r w:rsidR="009C1464" w:rsidRPr="00F24F5E">
        <w:rPr>
          <w:rFonts w:ascii="Arial" w:eastAsia="Trebuchet MS" w:hAnsi="Arial" w:cs="Arial"/>
          <w:sz w:val="24"/>
          <w:szCs w:val="24"/>
        </w:rPr>
        <w:t>de</w:t>
      </w:r>
      <w:r w:rsidR="00DB6DD1" w:rsidRPr="00F24F5E">
        <w:rPr>
          <w:rFonts w:ascii="Arial" w:eastAsia="Trebuchet MS" w:hAnsi="Arial" w:cs="Arial"/>
          <w:sz w:val="24"/>
          <w:szCs w:val="24"/>
        </w:rPr>
        <w:t xml:space="preserve"> </w:t>
      </w:r>
      <w:proofErr w:type="spellStart"/>
      <w:r w:rsidR="00DB6DD1" w:rsidRPr="00F24F5E">
        <w:rPr>
          <w:rFonts w:ascii="Arial" w:eastAsia="Trebuchet MS" w:hAnsi="Arial" w:cs="Arial"/>
          <w:sz w:val="24"/>
          <w:szCs w:val="24"/>
        </w:rPr>
        <w:t>Tuxcueca</w:t>
      </w:r>
      <w:proofErr w:type="spellEnd"/>
      <w:r w:rsidR="00DB6DD1" w:rsidRPr="00F24F5E">
        <w:rPr>
          <w:rFonts w:ascii="Arial" w:eastAsia="Trebuchet MS" w:hAnsi="Arial" w:cs="Arial"/>
          <w:sz w:val="24"/>
          <w:szCs w:val="24"/>
        </w:rPr>
        <w:t>, Tecalitlán y Tonaya</w:t>
      </w:r>
      <w:r w:rsidR="00F3273D" w:rsidRPr="00F24F5E">
        <w:rPr>
          <w:rFonts w:ascii="Arial" w:eastAsia="Trebuchet MS" w:hAnsi="Arial" w:cs="Arial"/>
          <w:sz w:val="24"/>
          <w:szCs w:val="24"/>
        </w:rPr>
        <w:t xml:space="preserve">.   </w:t>
      </w:r>
    </w:p>
    <w:p w14:paraId="00000010" w14:textId="77777777" w:rsidR="0082756C" w:rsidRPr="00F24F5E" w:rsidRDefault="0082756C" w:rsidP="00B82981">
      <w:pPr>
        <w:pBdr>
          <w:top w:val="nil"/>
          <w:left w:val="nil"/>
          <w:bottom w:val="nil"/>
          <w:right w:val="nil"/>
          <w:between w:val="nil"/>
        </w:pBdr>
        <w:spacing w:after="0"/>
        <w:ind w:firstLine="708"/>
        <w:jc w:val="both"/>
        <w:rPr>
          <w:rFonts w:ascii="Arial" w:eastAsia="Trebuchet MS" w:hAnsi="Arial" w:cs="Arial"/>
          <w:sz w:val="24"/>
          <w:szCs w:val="24"/>
        </w:rPr>
      </w:pPr>
    </w:p>
    <w:p w14:paraId="59BC633A" w14:textId="5C74C747" w:rsidR="00297D73"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8</w:t>
      </w:r>
      <w:r w:rsidR="00F3273D" w:rsidRPr="00F24F5E">
        <w:rPr>
          <w:rFonts w:ascii="Arial" w:eastAsia="Trebuchet MS" w:hAnsi="Arial" w:cs="Arial"/>
          <w:b/>
          <w:sz w:val="24"/>
          <w:szCs w:val="24"/>
        </w:rPr>
        <w:t xml:space="preserve">. </w:t>
      </w:r>
      <w:r w:rsidR="00680457" w:rsidRPr="00F24F5E">
        <w:rPr>
          <w:rFonts w:ascii="Arial" w:eastAsia="Trebuchet MS" w:hAnsi="Arial" w:cs="Arial"/>
          <w:b/>
          <w:sz w:val="24"/>
          <w:szCs w:val="24"/>
        </w:rPr>
        <w:t xml:space="preserve">Interposición de </w:t>
      </w:r>
      <w:r w:rsidRPr="00F24F5E">
        <w:rPr>
          <w:rFonts w:ascii="Arial" w:eastAsia="Trebuchet MS" w:hAnsi="Arial" w:cs="Arial"/>
          <w:b/>
          <w:sz w:val="24"/>
          <w:szCs w:val="24"/>
        </w:rPr>
        <w:t>demandas de Juicio</w:t>
      </w:r>
      <w:r w:rsidR="00F3273D" w:rsidRPr="00F24F5E">
        <w:rPr>
          <w:rFonts w:ascii="Arial" w:eastAsia="Trebuchet MS" w:hAnsi="Arial" w:cs="Arial"/>
          <w:b/>
          <w:sz w:val="24"/>
          <w:szCs w:val="24"/>
        </w:rPr>
        <w:t xml:space="preserve"> para la Protección de los Derechos Político-Electorales del Ciudadano. </w:t>
      </w:r>
      <w:r w:rsidR="00624855" w:rsidRPr="00F24F5E">
        <w:rPr>
          <w:rFonts w:ascii="Arial" w:eastAsia="Trebuchet MS" w:hAnsi="Arial" w:cs="Arial"/>
          <w:sz w:val="24"/>
          <w:szCs w:val="24"/>
        </w:rPr>
        <w:t>Diversas ciudadanas y ciudadanos</w:t>
      </w:r>
      <w:r w:rsidR="00624855" w:rsidRPr="00F24F5E">
        <w:rPr>
          <w:rFonts w:ascii="Arial" w:eastAsia="Trebuchet MS" w:hAnsi="Arial" w:cs="Arial"/>
          <w:b/>
          <w:sz w:val="24"/>
          <w:szCs w:val="24"/>
        </w:rPr>
        <w:t xml:space="preserve"> </w:t>
      </w:r>
      <w:r w:rsidR="00F3273D" w:rsidRPr="00F24F5E">
        <w:rPr>
          <w:rFonts w:ascii="Arial" w:eastAsia="Trebuchet MS" w:hAnsi="Arial" w:cs="Arial"/>
          <w:sz w:val="24"/>
          <w:szCs w:val="24"/>
        </w:rPr>
        <w:t>interpusieron juicio</w:t>
      </w:r>
      <w:r w:rsidR="00C74B87" w:rsidRPr="00F24F5E">
        <w:rPr>
          <w:rFonts w:ascii="Arial" w:eastAsia="Trebuchet MS" w:hAnsi="Arial" w:cs="Arial"/>
          <w:sz w:val="24"/>
          <w:szCs w:val="24"/>
        </w:rPr>
        <w:t>s</w:t>
      </w:r>
      <w:r w:rsidR="00F3273D" w:rsidRPr="00F24F5E">
        <w:rPr>
          <w:rFonts w:ascii="Arial" w:eastAsia="Trebuchet MS" w:hAnsi="Arial" w:cs="Arial"/>
          <w:sz w:val="24"/>
          <w:szCs w:val="24"/>
        </w:rPr>
        <w:t xml:space="preserve"> ciudadano</w:t>
      </w:r>
      <w:r w:rsidR="00C74B87" w:rsidRPr="00F24F5E">
        <w:rPr>
          <w:rFonts w:ascii="Arial" w:eastAsia="Trebuchet MS" w:hAnsi="Arial" w:cs="Arial"/>
          <w:sz w:val="24"/>
          <w:szCs w:val="24"/>
        </w:rPr>
        <w:t>s</w:t>
      </w:r>
      <w:r w:rsidR="00F3273D" w:rsidRPr="00F24F5E">
        <w:rPr>
          <w:rFonts w:ascii="Arial" w:eastAsia="Trebuchet MS" w:hAnsi="Arial" w:cs="Arial"/>
          <w:sz w:val="24"/>
          <w:szCs w:val="24"/>
        </w:rPr>
        <w:t xml:space="preserve"> </w:t>
      </w:r>
      <w:r w:rsidR="00F3273D" w:rsidRPr="00F24F5E">
        <w:rPr>
          <w:rFonts w:ascii="Arial" w:eastAsia="Trebuchet MS" w:hAnsi="Arial" w:cs="Arial"/>
          <w:b/>
          <w:sz w:val="24"/>
          <w:szCs w:val="24"/>
        </w:rPr>
        <w:t xml:space="preserve">a fin de controvertir la falta de </w:t>
      </w:r>
      <w:r w:rsidR="00CD0C48" w:rsidRPr="00F24F5E">
        <w:rPr>
          <w:rFonts w:ascii="Arial" w:eastAsia="Trebuchet MS" w:hAnsi="Arial" w:cs="Arial"/>
          <w:b/>
          <w:sz w:val="24"/>
          <w:szCs w:val="24"/>
        </w:rPr>
        <w:t xml:space="preserve">su </w:t>
      </w:r>
      <w:r w:rsidR="00F3273D" w:rsidRPr="00F24F5E">
        <w:rPr>
          <w:rFonts w:ascii="Arial" w:eastAsia="Trebuchet MS" w:hAnsi="Arial" w:cs="Arial"/>
          <w:b/>
          <w:sz w:val="24"/>
          <w:szCs w:val="24"/>
        </w:rPr>
        <w:t xml:space="preserve">registro como planilla de </w:t>
      </w:r>
      <w:r w:rsidR="00CD0C48" w:rsidRPr="00F24F5E">
        <w:rPr>
          <w:rFonts w:ascii="Arial" w:eastAsia="Trebuchet MS" w:hAnsi="Arial" w:cs="Arial"/>
          <w:b/>
          <w:sz w:val="24"/>
          <w:szCs w:val="24"/>
        </w:rPr>
        <w:t xml:space="preserve">candidatas y </w:t>
      </w:r>
      <w:r w:rsidR="00F3273D" w:rsidRPr="00F24F5E">
        <w:rPr>
          <w:rFonts w:ascii="Arial" w:eastAsia="Trebuchet MS" w:hAnsi="Arial" w:cs="Arial"/>
          <w:b/>
          <w:sz w:val="24"/>
          <w:szCs w:val="24"/>
        </w:rPr>
        <w:t>candidatos</w:t>
      </w:r>
      <w:r w:rsidR="00F3273D" w:rsidRPr="00F24F5E">
        <w:rPr>
          <w:rFonts w:ascii="Arial" w:eastAsia="Trebuchet MS" w:hAnsi="Arial" w:cs="Arial"/>
          <w:sz w:val="24"/>
          <w:szCs w:val="24"/>
        </w:rPr>
        <w:t xml:space="preserve"> por el</w:t>
      </w:r>
      <w:r w:rsidR="00680457" w:rsidRPr="00F24F5E">
        <w:rPr>
          <w:rFonts w:ascii="Arial" w:eastAsia="Trebuchet MS" w:hAnsi="Arial" w:cs="Arial"/>
          <w:sz w:val="24"/>
          <w:szCs w:val="24"/>
        </w:rPr>
        <w:t xml:space="preserve"> p</w:t>
      </w:r>
      <w:r w:rsidR="00F3273D" w:rsidRPr="00F24F5E">
        <w:rPr>
          <w:rFonts w:ascii="Arial" w:eastAsia="Trebuchet MS" w:hAnsi="Arial" w:cs="Arial"/>
          <w:sz w:val="24"/>
          <w:szCs w:val="24"/>
        </w:rPr>
        <w:t>artido</w:t>
      </w:r>
      <w:r w:rsidR="00680457" w:rsidRPr="00F24F5E">
        <w:rPr>
          <w:rFonts w:ascii="Arial" w:eastAsia="Trebuchet MS" w:hAnsi="Arial" w:cs="Arial"/>
          <w:sz w:val="24"/>
          <w:szCs w:val="24"/>
        </w:rPr>
        <w:t xml:space="preserve"> </w:t>
      </w:r>
      <w:r w:rsidR="006C5C2F" w:rsidRPr="00F24F5E">
        <w:rPr>
          <w:rFonts w:ascii="Arial" w:eastAsia="Trebuchet MS" w:hAnsi="Arial" w:cs="Arial"/>
          <w:b/>
          <w:sz w:val="24"/>
          <w:szCs w:val="24"/>
        </w:rPr>
        <w:t>H</w:t>
      </w:r>
      <w:r w:rsidR="006C5C2F">
        <w:rPr>
          <w:rFonts w:ascii="Arial" w:eastAsia="Trebuchet MS" w:hAnsi="Arial" w:cs="Arial"/>
          <w:b/>
          <w:sz w:val="24"/>
          <w:szCs w:val="24"/>
        </w:rPr>
        <w:t>agamos</w:t>
      </w:r>
      <w:r w:rsidR="00F3273D" w:rsidRPr="00F24F5E">
        <w:rPr>
          <w:rFonts w:ascii="Arial" w:eastAsia="Trebuchet MS" w:hAnsi="Arial" w:cs="Arial"/>
          <w:sz w:val="24"/>
          <w:szCs w:val="24"/>
        </w:rPr>
        <w:t xml:space="preserve"> a los ayuntamientos de </w:t>
      </w:r>
      <w:proofErr w:type="spellStart"/>
      <w:r w:rsidR="00680457" w:rsidRPr="00F24F5E">
        <w:rPr>
          <w:rFonts w:ascii="Arial" w:eastAsia="Trebuchet MS" w:hAnsi="Arial" w:cs="Arial"/>
          <w:b/>
          <w:sz w:val="24"/>
          <w:szCs w:val="24"/>
        </w:rPr>
        <w:t>Tuxcueca</w:t>
      </w:r>
      <w:proofErr w:type="spellEnd"/>
      <w:r w:rsidR="00680457" w:rsidRPr="00F24F5E">
        <w:rPr>
          <w:rFonts w:ascii="Arial" w:eastAsia="Trebuchet MS" w:hAnsi="Arial" w:cs="Arial"/>
          <w:b/>
          <w:sz w:val="24"/>
          <w:szCs w:val="24"/>
        </w:rPr>
        <w:t xml:space="preserve">, Tecalitlán y Tonaya, así como </w:t>
      </w:r>
      <w:r w:rsidR="00297D73" w:rsidRPr="00F24F5E">
        <w:rPr>
          <w:rFonts w:ascii="Arial" w:eastAsia="Trebuchet MS" w:hAnsi="Arial" w:cs="Arial"/>
          <w:b/>
          <w:sz w:val="24"/>
          <w:szCs w:val="24"/>
        </w:rPr>
        <w:t>candidato a diputado por el principio de mayoría relativa del distrito 7.</w:t>
      </w:r>
    </w:p>
    <w:p w14:paraId="0DB2FFF9" w14:textId="77777777" w:rsidR="00297D73" w:rsidRPr="00F24F5E" w:rsidRDefault="00297D73" w:rsidP="00B82981">
      <w:pPr>
        <w:pBdr>
          <w:top w:val="nil"/>
          <w:left w:val="nil"/>
          <w:bottom w:val="nil"/>
          <w:right w:val="nil"/>
          <w:between w:val="nil"/>
        </w:pBdr>
        <w:spacing w:after="0"/>
        <w:jc w:val="both"/>
        <w:rPr>
          <w:rFonts w:ascii="Arial" w:eastAsia="Trebuchet MS" w:hAnsi="Arial" w:cs="Arial"/>
          <w:b/>
          <w:sz w:val="24"/>
          <w:szCs w:val="24"/>
        </w:rPr>
      </w:pPr>
    </w:p>
    <w:p w14:paraId="00000011" w14:textId="254E654F" w:rsidR="0082756C" w:rsidRPr="00F24F5E" w:rsidRDefault="00297D73"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D</w:t>
      </w:r>
      <w:r w:rsidR="00F3273D" w:rsidRPr="00F24F5E">
        <w:rPr>
          <w:rFonts w:ascii="Arial" w:eastAsia="Trebuchet MS" w:hAnsi="Arial" w:cs="Arial"/>
          <w:sz w:val="24"/>
          <w:szCs w:val="24"/>
        </w:rPr>
        <w:t xml:space="preserve">ichas demandas fueron registradas con las claves </w:t>
      </w:r>
      <w:r w:rsidRPr="00F24F5E">
        <w:rPr>
          <w:rFonts w:ascii="Arial" w:eastAsia="Trebuchet MS" w:hAnsi="Arial" w:cs="Arial"/>
          <w:b/>
          <w:sz w:val="24"/>
          <w:szCs w:val="24"/>
        </w:rPr>
        <w:t xml:space="preserve">JDC-073/2021, JDC-076/2021, </w:t>
      </w:r>
      <w:r w:rsidR="00692597" w:rsidRPr="00F24F5E">
        <w:rPr>
          <w:rFonts w:ascii="Arial" w:eastAsia="Trebuchet MS" w:hAnsi="Arial" w:cs="Arial"/>
          <w:b/>
          <w:sz w:val="24"/>
          <w:szCs w:val="24"/>
        </w:rPr>
        <w:t>JD</w:t>
      </w:r>
      <w:r w:rsidRPr="00F24F5E">
        <w:rPr>
          <w:rFonts w:ascii="Arial" w:eastAsia="Trebuchet MS" w:hAnsi="Arial" w:cs="Arial"/>
          <w:b/>
          <w:sz w:val="24"/>
          <w:szCs w:val="24"/>
        </w:rPr>
        <w:t>C</w:t>
      </w:r>
      <w:r w:rsidR="00692597" w:rsidRPr="00F24F5E">
        <w:rPr>
          <w:rFonts w:ascii="Arial" w:eastAsia="Trebuchet MS" w:hAnsi="Arial" w:cs="Arial"/>
          <w:b/>
          <w:sz w:val="24"/>
          <w:szCs w:val="24"/>
        </w:rPr>
        <w:t>-</w:t>
      </w:r>
      <w:r w:rsidRPr="00F24F5E">
        <w:rPr>
          <w:rFonts w:ascii="Arial" w:eastAsia="Trebuchet MS" w:hAnsi="Arial" w:cs="Arial"/>
          <w:b/>
          <w:sz w:val="24"/>
          <w:szCs w:val="24"/>
        </w:rPr>
        <w:t>479/2021 y JDC-480/2021</w:t>
      </w:r>
      <w:r w:rsidR="00F3273D" w:rsidRPr="00F24F5E">
        <w:rPr>
          <w:rFonts w:ascii="Arial" w:eastAsia="Trebuchet MS" w:hAnsi="Arial" w:cs="Arial"/>
          <w:sz w:val="24"/>
          <w:szCs w:val="24"/>
        </w:rPr>
        <w:t xml:space="preserve">, en el índice de medios de impugnación </w:t>
      </w:r>
      <w:r w:rsidRPr="00F24F5E">
        <w:rPr>
          <w:rFonts w:ascii="Arial" w:eastAsia="Trebuchet MS" w:hAnsi="Arial" w:cs="Arial"/>
          <w:sz w:val="24"/>
          <w:szCs w:val="24"/>
        </w:rPr>
        <w:t>del Tribunal Electoral del Estado de Jalisco</w:t>
      </w:r>
      <w:r w:rsidR="00F3273D" w:rsidRPr="00F24F5E">
        <w:rPr>
          <w:rFonts w:ascii="Arial" w:eastAsia="Trebuchet MS" w:hAnsi="Arial" w:cs="Arial"/>
          <w:sz w:val="24"/>
          <w:szCs w:val="24"/>
        </w:rPr>
        <w:t>.</w:t>
      </w:r>
    </w:p>
    <w:p w14:paraId="00000012"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34C240F3" w14:textId="0390D579" w:rsidR="007A3B3B"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9</w:t>
      </w:r>
      <w:r w:rsidR="00F3273D" w:rsidRPr="00F24F5E">
        <w:rPr>
          <w:rFonts w:ascii="Arial" w:eastAsia="Trebuchet MS" w:hAnsi="Arial" w:cs="Arial"/>
          <w:b/>
          <w:sz w:val="24"/>
          <w:szCs w:val="24"/>
        </w:rPr>
        <w:t xml:space="preserve">. </w:t>
      </w:r>
      <w:r w:rsidR="00692597" w:rsidRPr="00F24F5E">
        <w:rPr>
          <w:rFonts w:ascii="Arial" w:eastAsia="Trebuchet MS" w:hAnsi="Arial" w:cs="Arial"/>
          <w:b/>
          <w:sz w:val="24"/>
          <w:szCs w:val="24"/>
        </w:rPr>
        <w:t>Resoluciones</w:t>
      </w:r>
      <w:r w:rsidR="00F3273D" w:rsidRPr="00F24F5E">
        <w:rPr>
          <w:rFonts w:ascii="Arial" w:eastAsia="Trebuchet MS" w:hAnsi="Arial" w:cs="Arial"/>
          <w:b/>
          <w:sz w:val="24"/>
          <w:szCs w:val="24"/>
        </w:rPr>
        <w:t xml:space="preserve"> de</w:t>
      </w:r>
      <w:r w:rsidR="00692597" w:rsidRPr="00F24F5E">
        <w:rPr>
          <w:rFonts w:ascii="Arial" w:eastAsia="Trebuchet MS" w:hAnsi="Arial" w:cs="Arial"/>
          <w:b/>
          <w:sz w:val="24"/>
          <w:szCs w:val="24"/>
        </w:rPr>
        <w:t>l Tribunal Electoral del Estado de Jalisco</w:t>
      </w:r>
      <w:r w:rsidR="00F3273D" w:rsidRPr="00F24F5E">
        <w:rPr>
          <w:rFonts w:ascii="Arial" w:eastAsia="Trebuchet MS" w:hAnsi="Arial" w:cs="Arial"/>
          <w:b/>
          <w:sz w:val="24"/>
          <w:szCs w:val="24"/>
        </w:rPr>
        <w:t xml:space="preserve">. </w:t>
      </w:r>
      <w:r w:rsidR="00692597" w:rsidRPr="00F24F5E">
        <w:rPr>
          <w:rFonts w:ascii="Arial" w:eastAsia="Trebuchet MS" w:hAnsi="Arial" w:cs="Arial"/>
          <w:sz w:val="24"/>
          <w:szCs w:val="24"/>
        </w:rPr>
        <w:t xml:space="preserve">Los días quince, veinte y veintidós de abril del año dos mil veintiuno, se </w:t>
      </w:r>
      <w:r w:rsidR="00F3273D" w:rsidRPr="00F24F5E">
        <w:rPr>
          <w:rFonts w:ascii="Arial" w:eastAsia="Trebuchet MS" w:hAnsi="Arial" w:cs="Arial"/>
          <w:sz w:val="24"/>
          <w:szCs w:val="24"/>
        </w:rPr>
        <w:t xml:space="preserve">resolvieron los juicios ciudadanos </w:t>
      </w:r>
      <w:r w:rsidR="00692597" w:rsidRPr="00F24F5E">
        <w:rPr>
          <w:rFonts w:ascii="Arial" w:eastAsia="Trebuchet MS" w:hAnsi="Arial" w:cs="Arial"/>
          <w:b/>
          <w:sz w:val="24"/>
          <w:szCs w:val="24"/>
        </w:rPr>
        <w:t>JDC-073/2021, JDC-076/2021, JDC-479/2021 y JDC-480/2021</w:t>
      </w:r>
      <w:r w:rsidR="00F3273D" w:rsidRPr="00F24F5E">
        <w:rPr>
          <w:rFonts w:ascii="Arial" w:eastAsia="Trebuchet MS" w:hAnsi="Arial" w:cs="Arial"/>
          <w:b/>
          <w:sz w:val="24"/>
          <w:szCs w:val="24"/>
        </w:rPr>
        <w:t>,</w:t>
      </w:r>
      <w:r w:rsidR="00F3273D" w:rsidRPr="00F24F5E">
        <w:rPr>
          <w:rFonts w:ascii="Arial" w:eastAsia="Trebuchet MS" w:hAnsi="Arial" w:cs="Arial"/>
          <w:sz w:val="24"/>
          <w:szCs w:val="24"/>
        </w:rPr>
        <w:t xml:space="preserve"> </w:t>
      </w:r>
      <w:r w:rsidR="00692597" w:rsidRPr="00F24F5E">
        <w:rPr>
          <w:rFonts w:ascii="Arial" w:eastAsia="Trebuchet MS" w:hAnsi="Arial" w:cs="Arial"/>
          <w:sz w:val="24"/>
          <w:szCs w:val="24"/>
        </w:rPr>
        <w:t>en el sentido de estimar fundad</w:t>
      </w:r>
      <w:r w:rsidR="00CD0C48" w:rsidRPr="00F24F5E">
        <w:rPr>
          <w:rFonts w:ascii="Arial" w:eastAsia="Trebuchet MS" w:hAnsi="Arial" w:cs="Arial"/>
          <w:sz w:val="24"/>
          <w:szCs w:val="24"/>
        </w:rPr>
        <w:t>o el agravio hecho valer por las personas</w:t>
      </w:r>
      <w:r w:rsidR="00692597" w:rsidRPr="00F24F5E">
        <w:rPr>
          <w:rFonts w:ascii="Arial" w:eastAsia="Trebuchet MS" w:hAnsi="Arial" w:cs="Arial"/>
          <w:sz w:val="24"/>
          <w:szCs w:val="24"/>
        </w:rPr>
        <w:t xml:space="preserve"> impugnantes por la omisión del partido político de entregar </w:t>
      </w:r>
      <w:r w:rsidR="007A3B3B" w:rsidRPr="00F24F5E">
        <w:rPr>
          <w:rFonts w:ascii="Arial" w:eastAsia="Trebuchet MS" w:hAnsi="Arial" w:cs="Arial"/>
          <w:sz w:val="24"/>
          <w:szCs w:val="24"/>
        </w:rPr>
        <w:t>su solicitud de registro así como los documentos necesarios al Instituto Electoral y de Participación Ciudadana del Estado de Jalisco.</w:t>
      </w:r>
    </w:p>
    <w:p w14:paraId="6262FE1A" w14:textId="77777777" w:rsidR="007A3B3B" w:rsidRPr="00F24F5E" w:rsidRDefault="007A3B3B" w:rsidP="00B82981">
      <w:pPr>
        <w:pBdr>
          <w:top w:val="nil"/>
          <w:left w:val="nil"/>
          <w:bottom w:val="nil"/>
          <w:right w:val="nil"/>
          <w:between w:val="nil"/>
        </w:pBdr>
        <w:spacing w:after="0"/>
        <w:jc w:val="both"/>
        <w:rPr>
          <w:rFonts w:ascii="Arial" w:eastAsia="Trebuchet MS" w:hAnsi="Arial" w:cs="Arial"/>
          <w:sz w:val="24"/>
          <w:szCs w:val="24"/>
        </w:rPr>
      </w:pPr>
    </w:p>
    <w:p w14:paraId="7ABE5D60" w14:textId="389A0C38" w:rsidR="00A5374B" w:rsidRPr="00F24F5E" w:rsidRDefault="00E85E1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En las mismas </w:t>
      </w:r>
      <w:r w:rsidR="00C74B87" w:rsidRPr="00F24F5E">
        <w:rPr>
          <w:rFonts w:ascii="Arial" w:eastAsia="Trebuchet MS" w:hAnsi="Arial" w:cs="Arial"/>
          <w:sz w:val="24"/>
          <w:szCs w:val="24"/>
        </w:rPr>
        <w:t xml:space="preserve">sentencias </w:t>
      </w:r>
      <w:r w:rsidRPr="00F24F5E">
        <w:rPr>
          <w:rFonts w:ascii="Arial" w:eastAsia="Trebuchet MS" w:hAnsi="Arial" w:cs="Arial"/>
          <w:sz w:val="24"/>
          <w:szCs w:val="24"/>
        </w:rPr>
        <w:t xml:space="preserve">se ordenó a </w:t>
      </w:r>
      <w:r w:rsidR="006C5C2F" w:rsidRPr="00F24F5E">
        <w:rPr>
          <w:rFonts w:ascii="Arial" w:eastAsia="Trebuchet MS" w:hAnsi="Arial" w:cs="Arial"/>
          <w:b/>
          <w:sz w:val="24"/>
          <w:szCs w:val="24"/>
        </w:rPr>
        <w:t>H</w:t>
      </w:r>
      <w:r w:rsidR="006C5C2F">
        <w:rPr>
          <w:rFonts w:ascii="Arial" w:eastAsia="Trebuchet MS" w:hAnsi="Arial" w:cs="Arial"/>
          <w:b/>
          <w:sz w:val="24"/>
          <w:szCs w:val="24"/>
        </w:rPr>
        <w:t>agamos</w:t>
      </w:r>
      <w:r w:rsidR="007A3B3B" w:rsidRPr="00F24F5E">
        <w:rPr>
          <w:rFonts w:ascii="Arial" w:eastAsia="Trebuchet MS" w:hAnsi="Arial" w:cs="Arial"/>
          <w:sz w:val="24"/>
          <w:szCs w:val="24"/>
        </w:rPr>
        <w:t xml:space="preserve"> </w:t>
      </w:r>
      <w:r w:rsidR="00A5374B" w:rsidRPr="00F24F5E">
        <w:rPr>
          <w:rFonts w:ascii="Arial" w:eastAsia="Trebuchet MS" w:hAnsi="Arial" w:cs="Arial"/>
          <w:sz w:val="24"/>
          <w:szCs w:val="24"/>
        </w:rPr>
        <w:t>que en un plazo no mayor a veinticuatro horas a partir de la notificación de la</w:t>
      </w:r>
      <w:r w:rsidR="00C74B87" w:rsidRPr="00F24F5E">
        <w:rPr>
          <w:rFonts w:ascii="Arial" w:eastAsia="Trebuchet MS" w:hAnsi="Arial" w:cs="Arial"/>
          <w:sz w:val="24"/>
          <w:szCs w:val="24"/>
        </w:rPr>
        <w:t>s resolucio</w:t>
      </w:r>
      <w:r w:rsidR="00A5374B" w:rsidRPr="00F24F5E">
        <w:rPr>
          <w:rFonts w:ascii="Arial" w:eastAsia="Trebuchet MS" w:hAnsi="Arial" w:cs="Arial"/>
          <w:sz w:val="24"/>
          <w:szCs w:val="24"/>
        </w:rPr>
        <w:t>n</w:t>
      </w:r>
      <w:r w:rsidR="00C74B87" w:rsidRPr="00F24F5E">
        <w:rPr>
          <w:rFonts w:ascii="Arial" w:eastAsia="Trebuchet MS" w:hAnsi="Arial" w:cs="Arial"/>
          <w:sz w:val="24"/>
          <w:szCs w:val="24"/>
        </w:rPr>
        <w:t>es</w:t>
      </w:r>
      <w:r w:rsidR="00A5374B" w:rsidRPr="00F24F5E">
        <w:rPr>
          <w:rFonts w:ascii="Arial" w:eastAsia="Trebuchet MS" w:hAnsi="Arial" w:cs="Arial"/>
          <w:sz w:val="24"/>
          <w:szCs w:val="24"/>
        </w:rPr>
        <w:t xml:space="preserve">, presentara </w:t>
      </w:r>
      <w:r w:rsidR="00A5374B" w:rsidRPr="00F24F5E">
        <w:rPr>
          <w:rFonts w:ascii="Arial" w:hAnsi="Arial" w:cs="Arial"/>
          <w:sz w:val="24"/>
          <w:szCs w:val="24"/>
        </w:rPr>
        <w:t xml:space="preserve">ante el Instituto Electoral los expedientes de las planillas de los municipios de </w:t>
      </w:r>
      <w:proofErr w:type="spellStart"/>
      <w:r w:rsidR="00A5374B" w:rsidRPr="00F24F5E">
        <w:rPr>
          <w:rFonts w:ascii="Arial" w:hAnsi="Arial" w:cs="Arial"/>
          <w:sz w:val="24"/>
          <w:szCs w:val="24"/>
        </w:rPr>
        <w:t>Tuxcueca</w:t>
      </w:r>
      <w:proofErr w:type="spellEnd"/>
      <w:r w:rsidR="00A5374B" w:rsidRPr="00F24F5E">
        <w:rPr>
          <w:rFonts w:ascii="Arial" w:hAnsi="Arial" w:cs="Arial"/>
          <w:sz w:val="24"/>
          <w:szCs w:val="24"/>
        </w:rPr>
        <w:t xml:space="preserve">, Tecalitlán y Tonaya; así como del candidato a diputado por el principio de mayoría relativa del distrito 7, a fin de solicitar su registro. </w:t>
      </w:r>
    </w:p>
    <w:p w14:paraId="4ED26FAC" w14:textId="77777777" w:rsidR="00A5374B" w:rsidRPr="00F24F5E" w:rsidRDefault="00A5374B" w:rsidP="00B82981">
      <w:pPr>
        <w:pBdr>
          <w:top w:val="nil"/>
          <w:left w:val="nil"/>
          <w:bottom w:val="nil"/>
          <w:right w:val="nil"/>
          <w:between w:val="nil"/>
        </w:pBdr>
        <w:spacing w:after="0"/>
        <w:jc w:val="both"/>
        <w:rPr>
          <w:rFonts w:ascii="Arial" w:eastAsia="Trebuchet MS" w:hAnsi="Arial" w:cs="Arial"/>
          <w:sz w:val="24"/>
          <w:szCs w:val="24"/>
        </w:rPr>
      </w:pPr>
    </w:p>
    <w:p w14:paraId="00000018" w14:textId="62FCC2A6" w:rsidR="0082756C"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Asimismo, s</w:t>
      </w:r>
      <w:r w:rsidR="00A5374B" w:rsidRPr="00F24F5E">
        <w:rPr>
          <w:rFonts w:ascii="Arial" w:eastAsia="Trebuchet MS" w:hAnsi="Arial" w:cs="Arial"/>
          <w:sz w:val="24"/>
          <w:szCs w:val="24"/>
        </w:rPr>
        <w:t xml:space="preserve">e vinculó a este Instituto </w:t>
      </w:r>
      <w:r w:rsidR="00464BCC" w:rsidRPr="00F24F5E">
        <w:rPr>
          <w:rFonts w:ascii="Arial" w:eastAsia="Trebuchet MS" w:hAnsi="Arial" w:cs="Arial"/>
          <w:sz w:val="24"/>
          <w:szCs w:val="24"/>
        </w:rPr>
        <w:t xml:space="preserve">Electoral </w:t>
      </w:r>
      <w:r w:rsidR="00A5374B" w:rsidRPr="00F24F5E">
        <w:rPr>
          <w:rFonts w:ascii="Arial" w:eastAsia="Trebuchet MS" w:hAnsi="Arial" w:cs="Arial"/>
          <w:sz w:val="24"/>
          <w:szCs w:val="24"/>
        </w:rPr>
        <w:t xml:space="preserve">a efecto de que una vez recibida la documentación, se cerciorara que la misma </w:t>
      </w:r>
      <w:r w:rsidR="00464BCC" w:rsidRPr="00F24F5E">
        <w:rPr>
          <w:rFonts w:ascii="Arial" w:eastAsia="Trebuchet MS" w:hAnsi="Arial" w:cs="Arial"/>
          <w:sz w:val="24"/>
          <w:szCs w:val="24"/>
        </w:rPr>
        <w:t>hubiera sido</w:t>
      </w:r>
      <w:r w:rsidR="00A5374B" w:rsidRPr="00F24F5E">
        <w:rPr>
          <w:rFonts w:ascii="Arial" w:eastAsia="Trebuchet MS" w:hAnsi="Arial" w:cs="Arial"/>
          <w:sz w:val="24"/>
          <w:szCs w:val="24"/>
        </w:rPr>
        <w:t xml:space="preserve"> emitida a más tardar en la fecha en que fueron presentados por los actores ante el partido político, revisara el cumplimiento de los requisitos de elegibilidad y de resultar válidos los registros, se procediera de inmediato a sesionar y</w:t>
      </w:r>
      <w:r w:rsidR="00464BCC" w:rsidRPr="00F24F5E">
        <w:rPr>
          <w:rFonts w:ascii="Arial" w:eastAsia="Trebuchet MS" w:hAnsi="Arial" w:cs="Arial"/>
          <w:sz w:val="24"/>
          <w:szCs w:val="24"/>
        </w:rPr>
        <w:t>,</w:t>
      </w:r>
      <w:r w:rsidR="00A5374B" w:rsidRPr="00F24F5E">
        <w:rPr>
          <w:rFonts w:ascii="Arial" w:eastAsia="Trebuchet MS" w:hAnsi="Arial" w:cs="Arial"/>
          <w:sz w:val="24"/>
          <w:szCs w:val="24"/>
        </w:rPr>
        <w:t xml:space="preserve"> modificar los acuerdos </w:t>
      </w:r>
      <w:r w:rsidR="00A5374B" w:rsidRPr="00F24F5E">
        <w:rPr>
          <w:rFonts w:ascii="Arial" w:eastAsia="Trebuchet MS" w:hAnsi="Arial" w:cs="Arial"/>
          <w:b/>
          <w:sz w:val="24"/>
          <w:szCs w:val="24"/>
        </w:rPr>
        <w:t>IEPC-ACG-059/2021 e IEPC-ACG-085/2021</w:t>
      </w:r>
      <w:r w:rsidR="00F540F2" w:rsidRPr="00F24F5E">
        <w:rPr>
          <w:rFonts w:ascii="Arial" w:eastAsia="Trebuchet MS" w:hAnsi="Arial" w:cs="Arial"/>
          <w:b/>
          <w:sz w:val="24"/>
          <w:szCs w:val="24"/>
        </w:rPr>
        <w:t xml:space="preserve">, </w:t>
      </w:r>
      <w:r w:rsidR="00F540F2" w:rsidRPr="00F24F5E">
        <w:rPr>
          <w:rFonts w:ascii="Arial" w:eastAsia="Trebuchet MS" w:hAnsi="Arial" w:cs="Arial"/>
          <w:sz w:val="24"/>
          <w:szCs w:val="24"/>
        </w:rPr>
        <w:t>respetando en todo momento los criterios de paridad.</w:t>
      </w:r>
      <w:r w:rsidR="00A5374B" w:rsidRPr="00F24F5E">
        <w:rPr>
          <w:rFonts w:ascii="Arial" w:eastAsia="Trebuchet MS" w:hAnsi="Arial" w:cs="Arial"/>
          <w:b/>
          <w:sz w:val="24"/>
          <w:szCs w:val="24"/>
        </w:rPr>
        <w:t xml:space="preserve"> </w:t>
      </w:r>
    </w:p>
    <w:p w14:paraId="12176329" w14:textId="77777777" w:rsidR="00A5374B" w:rsidRPr="00F24F5E" w:rsidRDefault="00A5374B" w:rsidP="00B82981">
      <w:pPr>
        <w:pBdr>
          <w:top w:val="nil"/>
          <w:left w:val="nil"/>
          <w:bottom w:val="nil"/>
          <w:right w:val="nil"/>
          <w:between w:val="nil"/>
        </w:pBdr>
        <w:spacing w:after="0"/>
        <w:jc w:val="both"/>
        <w:rPr>
          <w:rFonts w:ascii="Arial" w:eastAsia="Trebuchet MS" w:hAnsi="Arial" w:cs="Arial"/>
          <w:b/>
          <w:sz w:val="24"/>
          <w:szCs w:val="24"/>
        </w:rPr>
      </w:pPr>
    </w:p>
    <w:p w14:paraId="2553071F" w14:textId="33B70934" w:rsidR="00464BCC" w:rsidRPr="00F24F5E" w:rsidRDefault="00464BCC"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Además, se ordenó dar vista al Consejo General de este Instituto Electoral con el actuar negligente del partido </w:t>
      </w:r>
      <w:r w:rsidR="006C5C2F" w:rsidRPr="00F24F5E">
        <w:rPr>
          <w:rFonts w:ascii="Arial" w:eastAsia="Trebuchet MS" w:hAnsi="Arial" w:cs="Arial"/>
          <w:b/>
          <w:sz w:val="24"/>
          <w:szCs w:val="24"/>
        </w:rPr>
        <w:t>H</w:t>
      </w:r>
      <w:r w:rsidR="006C5C2F">
        <w:rPr>
          <w:rFonts w:ascii="Arial" w:eastAsia="Trebuchet MS" w:hAnsi="Arial" w:cs="Arial"/>
          <w:b/>
          <w:sz w:val="24"/>
          <w:szCs w:val="24"/>
        </w:rPr>
        <w:t>agamos</w:t>
      </w:r>
      <w:r w:rsidRPr="00F24F5E">
        <w:rPr>
          <w:rFonts w:ascii="Arial" w:eastAsia="Trebuchet MS" w:hAnsi="Arial" w:cs="Arial"/>
          <w:b/>
          <w:sz w:val="24"/>
          <w:szCs w:val="24"/>
        </w:rPr>
        <w:t xml:space="preserve">, </w:t>
      </w:r>
      <w:r w:rsidRPr="00F24F5E">
        <w:rPr>
          <w:rFonts w:ascii="Arial" w:eastAsia="Trebuchet MS" w:hAnsi="Arial" w:cs="Arial"/>
          <w:sz w:val="24"/>
          <w:szCs w:val="24"/>
        </w:rPr>
        <w:t>para que, de ser el caso, se iniciara el procedimiento correspondiente.</w:t>
      </w:r>
    </w:p>
    <w:p w14:paraId="00000019"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3A5AD67E" w14:textId="7538FE28" w:rsidR="00E06AB8" w:rsidRPr="00F24F5E" w:rsidRDefault="00464BCC" w:rsidP="00B82981">
      <w:pPr>
        <w:pBdr>
          <w:top w:val="nil"/>
          <w:left w:val="nil"/>
          <w:bottom w:val="nil"/>
          <w:right w:val="nil"/>
          <w:between w:val="nil"/>
        </w:pBdr>
        <w:spacing w:after="0"/>
        <w:jc w:val="both"/>
        <w:rPr>
          <w:rFonts w:ascii="Arial" w:hAnsi="Arial" w:cs="Arial"/>
          <w:b/>
          <w:sz w:val="24"/>
          <w:szCs w:val="24"/>
          <w:shd w:val="clear" w:color="auto" w:fill="FFFFFF"/>
        </w:rPr>
      </w:pPr>
      <w:r w:rsidRPr="00F24F5E">
        <w:rPr>
          <w:rFonts w:ascii="Arial" w:eastAsia="Trebuchet MS" w:hAnsi="Arial" w:cs="Arial"/>
          <w:b/>
          <w:sz w:val="24"/>
          <w:szCs w:val="24"/>
        </w:rPr>
        <w:t>10</w:t>
      </w:r>
      <w:r w:rsidR="00F3273D" w:rsidRPr="00F24F5E">
        <w:rPr>
          <w:rFonts w:ascii="Arial" w:eastAsia="Trebuchet MS" w:hAnsi="Arial" w:cs="Arial"/>
          <w:b/>
          <w:sz w:val="24"/>
          <w:szCs w:val="24"/>
        </w:rPr>
        <w:t>. Cumplimiento a las resoluciones de</w:t>
      </w:r>
      <w:r w:rsidR="003D7130" w:rsidRPr="00F24F5E">
        <w:rPr>
          <w:rFonts w:ascii="Arial" w:eastAsia="Trebuchet MS" w:hAnsi="Arial" w:cs="Arial"/>
          <w:b/>
          <w:sz w:val="24"/>
          <w:szCs w:val="24"/>
        </w:rPr>
        <w:t>l Tribunal Electoral del Estado de Jalisco.</w:t>
      </w:r>
      <w:r w:rsidR="00F3273D" w:rsidRPr="00F24F5E">
        <w:rPr>
          <w:rFonts w:ascii="Arial" w:eastAsia="Trebuchet MS" w:hAnsi="Arial" w:cs="Arial"/>
          <w:b/>
          <w:sz w:val="24"/>
          <w:szCs w:val="24"/>
        </w:rPr>
        <w:t xml:space="preserve"> </w:t>
      </w:r>
      <w:r w:rsidR="00F3273D" w:rsidRPr="00F24F5E">
        <w:rPr>
          <w:rFonts w:ascii="Arial" w:eastAsia="Trebuchet MS" w:hAnsi="Arial" w:cs="Arial"/>
          <w:sz w:val="24"/>
          <w:szCs w:val="24"/>
        </w:rPr>
        <w:t>El veintitrés de</w:t>
      </w:r>
      <w:r w:rsidR="003D7130" w:rsidRPr="00F24F5E">
        <w:rPr>
          <w:rFonts w:ascii="Arial" w:eastAsia="Trebuchet MS" w:hAnsi="Arial" w:cs="Arial"/>
          <w:sz w:val="24"/>
          <w:szCs w:val="24"/>
        </w:rPr>
        <w:t xml:space="preserve"> abril,</w:t>
      </w:r>
      <w:r w:rsidR="00F3273D" w:rsidRPr="00F24F5E">
        <w:rPr>
          <w:rFonts w:ascii="Arial" w:eastAsia="Trebuchet MS" w:hAnsi="Arial" w:cs="Arial"/>
          <w:sz w:val="24"/>
          <w:szCs w:val="24"/>
        </w:rPr>
        <w:t xml:space="preserve"> </w:t>
      </w:r>
      <w:r w:rsidRPr="00F24F5E">
        <w:rPr>
          <w:rFonts w:ascii="Arial" w:eastAsia="Trebuchet MS" w:hAnsi="Arial" w:cs="Arial"/>
          <w:sz w:val="24"/>
          <w:szCs w:val="24"/>
        </w:rPr>
        <w:t xml:space="preserve">en cumplimiento a lo ordenado por el Tribunal Electoral del Estado de Jalisco, al resolver los juicios para la protección de los derechos político-electorales del ciudadano </w:t>
      </w:r>
      <w:r w:rsidR="00F3273D" w:rsidRPr="00F24F5E">
        <w:rPr>
          <w:rFonts w:ascii="Arial" w:eastAsia="Trebuchet MS" w:hAnsi="Arial" w:cs="Arial"/>
          <w:b/>
          <w:sz w:val="24"/>
          <w:szCs w:val="24"/>
        </w:rPr>
        <w:t>JDC-</w:t>
      </w:r>
      <w:r w:rsidR="003D7130" w:rsidRPr="00F24F5E">
        <w:rPr>
          <w:rFonts w:ascii="Arial" w:eastAsia="Trebuchet MS" w:hAnsi="Arial" w:cs="Arial"/>
          <w:b/>
          <w:sz w:val="24"/>
          <w:szCs w:val="24"/>
        </w:rPr>
        <w:t>73/2021</w:t>
      </w:r>
      <w:r w:rsidR="00F3273D" w:rsidRPr="00F24F5E">
        <w:rPr>
          <w:rFonts w:ascii="Arial" w:eastAsia="Trebuchet MS" w:hAnsi="Arial" w:cs="Arial"/>
          <w:b/>
          <w:sz w:val="24"/>
          <w:szCs w:val="24"/>
        </w:rPr>
        <w:t xml:space="preserve"> y </w:t>
      </w:r>
      <w:r w:rsidR="003D7130" w:rsidRPr="00F24F5E">
        <w:rPr>
          <w:rFonts w:ascii="Arial" w:eastAsia="Trebuchet MS" w:hAnsi="Arial" w:cs="Arial"/>
          <w:b/>
          <w:sz w:val="24"/>
          <w:szCs w:val="24"/>
        </w:rPr>
        <w:t>JDC-76/2021</w:t>
      </w:r>
      <w:r w:rsidR="00F3273D" w:rsidRPr="00F24F5E">
        <w:rPr>
          <w:rFonts w:ascii="Arial" w:eastAsia="Trebuchet MS" w:hAnsi="Arial" w:cs="Arial"/>
          <w:sz w:val="24"/>
          <w:szCs w:val="24"/>
        </w:rPr>
        <w:t xml:space="preserve">; </w:t>
      </w:r>
      <w:r w:rsidRPr="00F24F5E">
        <w:rPr>
          <w:rFonts w:ascii="Arial" w:eastAsia="Trebuchet MS" w:hAnsi="Arial" w:cs="Arial"/>
          <w:sz w:val="24"/>
          <w:szCs w:val="24"/>
        </w:rPr>
        <w:t xml:space="preserve">este órgano colegiado, emitió el acuerdo </w:t>
      </w:r>
      <w:r w:rsidR="00F3273D" w:rsidRPr="00F24F5E">
        <w:rPr>
          <w:rFonts w:ascii="Arial" w:eastAsia="Trebuchet MS" w:hAnsi="Arial" w:cs="Arial"/>
          <w:b/>
          <w:sz w:val="24"/>
          <w:szCs w:val="24"/>
        </w:rPr>
        <w:t>IEPC-ACG-</w:t>
      </w:r>
      <w:r w:rsidR="003D7130" w:rsidRPr="00F24F5E">
        <w:rPr>
          <w:rFonts w:ascii="Arial" w:eastAsia="Trebuchet MS" w:hAnsi="Arial" w:cs="Arial"/>
          <w:b/>
          <w:sz w:val="24"/>
          <w:szCs w:val="24"/>
        </w:rPr>
        <w:t>96/2021</w:t>
      </w:r>
      <w:r w:rsidR="006626E0" w:rsidRPr="00F24F5E">
        <w:rPr>
          <w:rStyle w:val="Refdenotaalpie"/>
          <w:rFonts w:ascii="Arial" w:eastAsia="Trebuchet MS" w:hAnsi="Arial" w:cs="Arial"/>
          <w:b/>
          <w:sz w:val="24"/>
          <w:szCs w:val="24"/>
        </w:rPr>
        <w:footnoteReference w:id="4"/>
      </w:r>
      <w:r w:rsidR="00F3273D" w:rsidRPr="00F24F5E">
        <w:rPr>
          <w:rFonts w:ascii="Arial" w:eastAsia="Trebuchet MS" w:hAnsi="Arial" w:cs="Arial"/>
          <w:b/>
          <w:sz w:val="24"/>
          <w:szCs w:val="24"/>
        </w:rPr>
        <w:t xml:space="preserve">, por el que </w:t>
      </w:r>
      <w:r w:rsidR="00E06AB8" w:rsidRPr="00F24F5E">
        <w:rPr>
          <w:rFonts w:ascii="Arial" w:eastAsia="Trebuchet MS" w:hAnsi="Arial" w:cs="Arial"/>
          <w:b/>
          <w:sz w:val="24"/>
          <w:szCs w:val="24"/>
        </w:rPr>
        <w:t>aprobó el registro</w:t>
      </w:r>
      <w:r w:rsidR="00E06AB8" w:rsidRPr="00F24F5E">
        <w:rPr>
          <w:rFonts w:ascii="Arial" w:eastAsia="Trebuchet MS" w:hAnsi="Arial" w:cs="Arial"/>
          <w:sz w:val="24"/>
          <w:szCs w:val="24"/>
        </w:rPr>
        <w:t xml:space="preserve"> de</w:t>
      </w:r>
      <w:r w:rsidR="00624855" w:rsidRPr="00F24F5E">
        <w:rPr>
          <w:rFonts w:ascii="Arial" w:eastAsia="Trebuchet MS" w:hAnsi="Arial" w:cs="Arial"/>
          <w:sz w:val="24"/>
          <w:szCs w:val="24"/>
        </w:rPr>
        <w:t xml:space="preserve"> la p</w:t>
      </w:r>
      <w:r w:rsidR="00E06AB8" w:rsidRPr="00F24F5E">
        <w:rPr>
          <w:rFonts w:ascii="Arial" w:hAnsi="Arial" w:cs="Arial"/>
          <w:sz w:val="24"/>
          <w:szCs w:val="24"/>
          <w:shd w:val="clear" w:color="auto" w:fill="FFFFFF"/>
        </w:rPr>
        <w:t xml:space="preserve">lanilla </w:t>
      </w:r>
      <w:r w:rsidR="002D1B92" w:rsidRPr="00F24F5E">
        <w:rPr>
          <w:rFonts w:ascii="Arial" w:hAnsi="Arial" w:cs="Arial"/>
          <w:sz w:val="24"/>
          <w:szCs w:val="24"/>
          <w:shd w:val="clear" w:color="auto" w:fill="FFFFFF"/>
        </w:rPr>
        <w:t xml:space="preserve">de candidatos del municipio de </w:t>
      </w:r>
      <w:proofErr w:type="spellStart"/>
      <w:r w:rsidR="002D1B92" w:rsidRPr="00F24F5E">
        <w:rPr>
          <w:rFonts w:ascii="Arial" w:hAnsi="Arial" w:cs="Arial"/>
          <w:b/>
          <w:sz w:val="24"/>
          <w:szCs w:val="24"/>
          <w:shd w:val="clear" w:color="auto" w:fill="FFFFFF"/>
        </w:rPr>
        <w:t>Tuxcueca</w:t>
      </w:r>
      <w:proofErr w:type="spellEnd"/>
      <w:r w:rsidR="002D1B92" w:rsidRPr="00F24F5E">
        <w:rPr>
          <w:rFonts w:ascii="Arial" w:hAnsi="Arial" w:cs="Arial"/>
          <w:sz w:val="24"/>
          <w:szCs w:val="24"/>
          <w:shd w:val="clear" w:color="auto" w:fill="FFFFFF"/>
        </w:rPr>
        <w:t xml:space="preserve"> por 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2D1B92" w:rsidRPr="00F24F5E">
        <w:rPr>
          <w:rFonts w:ascii="Arial" w:hAnsi="Arial" w:cs="Arial"/>
          <w:b/>
          <w:sz w:val="24"/>
          <w:szCs w:val="24"/>
          <w:shd w:val="clear" w:color="auto" w:fill="FFFFFF"/>
        </w:rPr>
        <w:t>.</w:t>
      </w:r>
    </w:p>
    <w:p w14:paraId="3D40733E" w14:textId="77777777" w:rsidR="00F86A49" w:rsidRPr="00F24F5E" w:rsidRDefault="00F86A49" w:rsidP="00B82981">
      <w:pPr>
        <w:pBdr>
          <w:top w:val="nil"/>
          <w:left w:val="nil"/>
          <w:bottom w:val="nil"/>
          <w:right w:val="nil"/>
          <w:between w:val="nil"/>
        </w:pBdr>
        <w:spacing w:after="0"/>
        <w:jc w:val="both"/>
        <w:rPr>
          <w:rFonts w:ascii="Arial" w:hAnsi="Arial" w:cs="Arial"/>
          <w:b/>
          <w:sz w:val="24"/>
          <w:szCs w:val="24"/>
          <w:shd w:val="clear" w:color="auto" w:fill="FFFFFF"/>
        </w:rPr>
      </w:pPr>
    </w:p>
    <w:p w14:paraId="709BD394" w14:textId="20DE24D0" w:rsidR="005A5D9F" w:rsidRPr="00F24F5E" w:rsidRDefault="005A5D9F" w:rsidP="00B82981">
      <w:pPr>
        <w:pBdr>
          <w:top w:val="nil"/>
          <w:left w:val="nil"/>
          <w:bottom w:val="nil"/>
          <w:right w:val="nil"/>
          <w:between w:val="nil"/>
        </w:pBdr>
        <w:spacing w:after="0"/>
        <w:jc w:val="both"/>
        <w:rPr>
          <w:rFonts w:ascii="Arial" w:hAnsi="Arial" w:cs="Arial"/>
          <w:b/>
          <w:sz w:val="24"/>
          <w:szCs w:val="24"/>
          <w:shd w:val="clear" w:color="auto" w:fill="FFFFFF"/>
        </w:rPr>
      </w:pPr>
      <w:r w:rsidRPr="00F24F5E">
        <w:rPr>
          <w:rFonts w:ascii="Arial" w:hAnsi="Arial" w:cs="Arial"/>
          <w:sz w:val="24"/>
          <w:szCs w:val="24"/>
          <w:shd w:val="clear" w:color="auto" w:fill="FFFFFF"/>
        </w:rPr>
        <w:t xml:space="preserve">En el mismo acuerdo, el Consejo General de este Instituto </w:t>
      </w:r>
      <w:r w:rsidRPr="00F24F5E">
        <w:rPr>
          <w:rFonts w:ascii="Arial" w:hAnsi="Arial" w:cs="Arial"/>
          <w:b/>
          <w:sz w:val="24"/>
          <w:szCs w:val="24"/>
          <w:shd w:val="clear" w:color="auto" w:fill="FFFFFF"/>
        </w:rPr>
        <w:t>aprobó el registro</w:t>
      </w:r>
      <w:r w:rsidRPr="00F24F5E">
        <w:rPr>
          <w:rFonts w:ascii="Arial" w:hAnsi="Arial" w:cs="Arial"/>
          <w:sz w:val="24"/>
          <w:szCs w:val="24"/>
          <w:shd w:val="clear" w:color="auto" w:fill="FFFFFF"/>
        </w:rPr>
        <w:t xml:space="preserve"> de la planilla de candidatos del municipio de </w:t>
      </w:r>
      <w:r w:rsidRPr="00F24F5E">
        <w:rPr>
          <w:rFonts w:ascii="Arial" w:hAnsi="Arial" w:cs="Arial"/>
          <w:b/>
          <w:sz w:val="24"/>
          <w:szCs w:val="24"/>
          <w:shd w:val="clear" w:color="auto" w:fill="FFFFFF"/>
        </w:rPr>
        <w:t xml:space="preserve">Tecalitlán </w:t>
      </w:r>
      <w:r w:rsidRPr="00F24F5E">
        <w:rPr>
          <w:rFonts w:ascii="Arial" w:hAnsi="Arial" w:cs="Arial"/>
          <w:sz w:val="24"/>
          <w:szCs w:val="24"/>
          <w:shd w:val="clear" w:color="auto" w:fill="FFFFFF"/>
        </w:rPr>
        <w:t xml:space="preserve">por 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hAnsi="Arial" w:cs="Arial"/>
          <w:b/>
          <w:sz w:val="24"/>
          <w:szCs w:val="24"/>
          <w:shd w:val="clear" w:color="auto" w:fill="FFFFFF"/>
        </w:rPr>
        <w:t>.</w:t>
      </w:r>
    </w:p>
    <w:p w14:paraId="65F80158" w14:textId="77777777" w:rsidR="005D4EF6" w:rsidRPr="00F24F5E" w:rsidRDefault="005D4EF6" w:rsidP="00B82981">
      <w:pPr>
        <w:pBdr>
          <w:top w:val="nil"/>
          <w:left w:val="nil"/>
          <w:bottom w:val="nil"/>
          <w:right w:val="nil"/>
          <w:between w:val="nil"/>
        </w:pBdr>
        <w:spacing w:after="0"/>
        <w:jc w:val="both"/>
        <w:rPr>
          <w:rFonts w:ascii="Arial" w:eastAsia="Trebuchet MS" w:hAnsi="Arial" w:cs="Arial"/>
          <w:sz w:val="24"/>
          <w:szCs w:val="24"/>
        </w:rPr>
      </w:pPr>
    </w:p>
    <w:p w14:paraId="0256E7D7" w14:textId="27F419DC" w:rsidR="002D1B92" w:rsidRPr="00F24F5E" w:rsidRDefault="00F3273D" w:rsidP="00B82981">
      <w:pPr>
        <w:pBdr>
          <w:top w:val="nil"/>
          <w:left w:val="nil"/>
          <w:bottom w:val="nil"/>
          <w:right w:val="nil"/>
          <w:between w:val="nil"/>
        </w:pBdr>
        <w:spacing w:after="0"/>
        <w:jc w:val="both"/>
        <w:rPr>
          <w:rFonts w:ascii="Arial" w:hAnsi="Arial" w:cs="Arial"/>
          <w:b/>
          <w:sz w:val="24"/>
          <w:szCs w:val="24"/>
          <w:shd w:val="clear" w:color="auto" w:fill="FFFFFF"/>
        </w:rPr>
      </w:pPr>
      <w:r w:rsidRPr="00F24F5E">
        <w:rPr>
          <w:rFonts w:ascii="Arial" w:eastAsia="Trebuchet MS" w:hAnsi="Arial" w:cs="Arial"/>
          <w:sz w:val="24"/>
          <w:szCs w:val="24"/>
        </w:rPr>
        <w:t>En el mismo sentido, el veinti</w:t>
      </w:r>
      <w:r w:rsidR="00464BCC" w:rsidRPr="00F24F5E">
        <w:rPr>
          <w:rFonts w:ascii="Arial" w:eastAsia="Trebuchet MS" w:hAnsi="Arial" w:cs="Arial"/>
          <w:sz w:val="24"/>
          <w:szCs w:val="24"/>
        </w:rPr>
        <w:t xml:space="preserve">cinco de abril, </w:t>
      </w:r>
      <w:r w:rsidRPr="00F24F5E">
        <w:rPr>
          <w:rFonts w:ascii="Arial" w:eastAsia="Trebuchet MS" w:hAnsi="Arial" w:cs="Arial"/>
          <w:sz w:val="24"/>
          <w:szCs w:val="24"/>
        </w:rPr>
        <w:t xml:space="preserve">en cumplimiento a lo ordenado por </w:t>
      </w:r>
      <w:r w:rsidR="00464BCC" w:rsidRPr="00F24F5E">
        <w:rPr>
          <w:rFonts w:ascii="Arial" w:eastAsia="Trebuchet MS" w:hAnsi="Arial" w:cs="Arial"/>
          <w:sz w:val="24"/>
          <w:szCs w:val="24"/>
        </w:rPr>
        <w:t>el Tribunal Electoral local</w:t>
      </w:r>
      <w:r w:rsidR="002D1B92" w:rsidRPr="00F24F5E">
        <w:rPr>
          <w:rFonts w:ascii="Arial" w:eastAsia="Trebuchet MS" w:hAnsi="Arial" w:cs="Arial"/>
          <w:sz w:val="24"/>
          <w:szCs w:val="24"/>
        </w:rPr>
        <w:t xml:space="preserve"> </w:t>
      </w:r>
      <w:r w:rsidRPr="00F24F5E">
        <w:rPr>
          <w:rFonts w:ascii="Arial" w:eastAsia="Trebuchet MS" w:hAnsi="Arial" w:cs="Arial"/>
          <w:sz w:val="24"/>
          <w:szCs w:val="24"/>
        </w:rPr>
        <w:t xml:space="preserve">al resolver </w:t>
      </w:r>
      <w:r w:rsidR="00464BCC" w:rsidRPr="00F24F5E">
        <w:rPr>
          <w:rFonts w:ascii="Arial" w:eastAsia="Trebuchet MS" w:hAnsi="Arial" w:cs="Arial"/>
          <w:sz w:val="24"/>
          <w:szCs w:val="24"/>
        </w:rPr>
        <w:t xml:space="preserve">el juicio para la protección de los derechos político-electorales del ciudadano </w:t>
      </w:r>
      <w:r w:rsidRPr="00F24F5E">
        <w:rPr>
          <w:rFonts w:ascii="Arial" w:eastAsia="Trebuchet MS" w:hAnsi="Arial" w:cs="Arial"/>
          <w:b/>
          <w:sz w:val="24"/>
          <w:szCs w:val="24"/>
        </w:rPr>
        <w:t>JDC-</w:t>
      </w:r>
      <w:r w:rsidR="002D1B92" w:rsidRPr="00F24F5E">
        <w:rPr>
          <w:rFonts w:ascii="Arial" w:eastAsia="Trebuchet MS" w:hAnsi="Arial" w:cs="Arial"/>
          <w:b/>
          <w:sz w:val="24"/>
          <w:szCs w:val="24"/>
        </w:rPr>
        <w:t>479</w:t>
      </w:r>
      <w:r w:rsidRPr="00F24F5E">
        <w:rPr>
          <w:rFonts w:ascii="Arial" w:eastAsia="Trebuchet MS" w:hAnsi="Arial" w:cs="Arial"/>
          <w:b/>
          <w:sz w:val="24"/>
          <w:szCs w:val="24"/>
        </w:rPr>
        <w:t>/20</w:t>
      </w:r>
      <w:r w:rsidR="002D1B92" w:rsidRPr="00F24F5E">
        <w:rPr>
          <w:rFonts w:ascii="Arial" w:eastAsia="Trebuchet MS" w:hAnsi="Arial" w:cs="Arial"/>
          <w:b/>
          <w:sz w:val="24"/>
          <w:szCs w:val="24"/>
        </w:rPr>
        <w:t xml:space="preserve">21, </w:t>
      </w:r>
      <w:r w:rsidRPr="00F24F5E">
        <w:rPr>
          <w:rFonts w:ascii="Arial" w:eastAsia="Trebuchet MS" w:hAnsi="Arial" w:cs="Arial"/>
          <w:sz w:val="24"/>
          <w:szCs w:val="24"/>
        </w:rPr>
        <w:t>el Consejo General de</w:t>
      </w:r>
      <w:r w:rsidR="00464BCC" w:rsidRPr="00F24F5E">
        <w:rPr>
          <w:rFonts w:ascii="Arial" w:eastAsia="Trebuchet MS" w:hAnsi="Arial" w:cs="Arial"/>
          <w:sz w:val="24"/>
          <w:szCs w:val="24"/>
        </w:rPr>
        <w:t xml:space="preserve"> este </w:t>
      </w:r>
      <w:r w:rsidR="00464BCC" w:rsidRPr="00F24F5E">
        <w:rPr>
          <w:rFonts w:ascii="Arial" w:eastAsia="Trebuchet MS" w:hAnsi="Arial" w:cs="Arial"/>
          <w:sz w:val="24"/>
          <w:szCs w:val="24"/>
        </w:rPr>
        <w:lastRenderedPageBreak/>
        <w:t>Instituto Electoral</w:t>
      </w:r>
      <w:r w:rsidRPr="00F24F5E">
        <w:rPr>
          <w:rFonts w:ascii="Arial" w:eastAsia="Trebuchet MS" w:hAnsi="Arial" w:cs="Arial"/>
          <w:sz w:val="24"/>
          <w:szCs w:val="24"/>
        </w:rPr>
        <w:t xml:space="preserve"> emitió el acuerdo </w:t>
      </w:r>
      <w:r w:rsidR="002D1B92" w:rsidRPr="00F24F5E">
        <w:rPr>
          <w:rFonts w:ascii="Arial" w:eastAsia="Trebuchet MS" w:hAnsi="Arial" w:cs="Arial"/>
          <w:b/>
          <w:sz w:val="24"/>
          <w:szCs w:val="24"/>
        </w:rPr>
        <w:t>IEPC-ACG-102</w:t>
      </w:r>
      <w:r w:rsidRPr="00F24F5E">
        <w:rPr>
          <w:rFonts w:ascii="Arial" w:eastAsia="Trebuchet MS" w:hAnsi="Arial" w:cs="Arial"/>
          <w:b/>
          <w:sz w:val="24"/>
          <w:szCs w:val="24"/>
        </w:rPr>
        <w:t>/20</w:t>
      </w:r>
      <w:r w:rsidR="002D1B92" w:rsidRPr="00F24F5E">
        <w:rPr>
          <w:rFonts w:ascii="Arial" w:eastAsia="Trebuchet MS" w:hAnsi="Arial" w:cs="Arial"/>
          <w:b/>
          <w:sz w:val="24"/>
          <w:szCs w:val="24"/>
        </w:rPr>
        <w:t>21</w:t>
      </w:r>
      <w:r w:rsidR="006626E0" w:rsidRPr="00F24F5E">
        <w:rPr>
          <w:rStyle w:val="Refdenotaalpie"/>
          <w:rFonts w:ascii="Arial" w:eastAsia="Trebuchet MS" w:hAnsi="Arial" w:cs="Arial"/>
          <w:b/>
          <w:sz w:val="24"/>
          <w:szCs w:val="24"/>
        </w:rPr>
        <w:footnoteReference w:id="5"/>
      </w:r>
      <w:r w:rsidRPr="00F24F5E">
        <w:rPr>
          <w:rFonts w:ascii="Arial" w:eastAsia="Trebuchet MS" w:hAnsi="Arial" w:cs="Arial"/>
          <w:sz w:val="24"/>
          <w:szCs w:val="24"/>
        </w:rPr>
        <w:t xml:space="preserve">, por el que </w:t>
      </w:r>
      <w:r w:rsidR="002D1B92" w:rsidRPr="00F24F5E">
        <w:rPr>
          <w:rFonts w:ascii="Arial" w:eastAsia="Trebuchet MS" w:hAnsi="Arial" w:cs="Arial"/>
          <w:sz w:val="24"/>
          <w:szCs w:val="24"/>
        </w:rPr>
        <w:t>se otorgó a</w:t>
      </w:r>
      <w:r w:rsidR="00904D2C" w:rsidRPr="00F24F5E">
        <w:rPr>
          <w:rFonts w:ascii="Arial" w:eastAsia="Trebuchet MS" w:hAnsi="Arial" w:cs="Arial"/>
          <w:sz w:val="24"/>
          <w:szCs w:val="24"/>
        </w:rPr>
        <w:t>l ciudadano impugnante</w:t>
      </w:r>
      <w:r w:rsidR="002D1B92" w:rsidRPr="00F24F5E">
        <w:rPr>
          <w:rFonts w:ascii="Arial" w:eastAsia="Trebuchet MS" w:hAnsi="Arial" w:cs="Arial"/>
          <w:sz w:val="24"/>
          <w:szCs w:val="24"/>
        </w:rPr>
        <w:t xml:space="preserve">, la candidatura al cargo de </w:t>
      </w:r>
      <w:r w:rsidR="002D1B92" w:rsidRPr="00F24F5E">
        <w:rPr>
          <w:rFonts w:ascii="Arial" w:eastAsia="Trebuchet MS" w:hAnsi="Arial" w:cs="Arial"/>
          <w:b/>
          <w:sz w:val="24"/>
          <w:szCs w:val="24"/>
        </w:rPr>
        <w:t>diputado propietario por el principio de mayoría relativa al distrito 7</w:t>
      </w:r>
      <w:r w:rsidR="002D1B92" w:rsidRPr="00F24F5E">
        <w:rPr>
          <w:rFonts w:ascii="Arial" w:eastAsia="Trebuchet MS" w:hAnsi="Arial" w:cs="Arial"/>
          <w:sz w:val="24"/>
          <w:szCs w:val="24"/>
        </w:rPr>
        <w:t xml:space="preserve"> por el </w:t>
      </w:r>
      <w:r w:rsidR="002D1B92" w:rsidRPr="00F24F5E">
        <w:rPr>
          <w:rFonts w:ascii="Arial" w:hAnsi="Arial" w:cs="Arial"/>
          <w:sz w:val="24"/>
          <w:szCs w:val="24"/>
          <w:shd w:val="clear" w:color="auto" w:fill="FFFFFF"/>
        </w:rPr>
        <w:t xml:space="preserve">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2D1B92" w:rsidRPr="00F24F5E">
        <w:rPr>
          <w:rFonts w:ascii="Arial" w:hAnsi="Arial" w:cs="Arial"/>
          <w:b/>
          <w:sz w:val="24"/>
          <w:szCs w:val="24"/>
          <w:shd w:val="clear" w:color="auto" w:fill="FFFFFF"/>
        </w:rPr>
        <w:t xml:space="preserve">. </w:t>
      </w:r>
    </w:p>
    <w:p w14:paraId="7B11BB56" w14:textId="77777777" w:rsidR="002D1B92" w:rsidRPr="00F24F5E" w:rsidRDefault="002D1B92" w:rsidP="00B82981">
      <w:pPr>
        <w:pBdr>
          <w:top w:val="nil"/>
          <w:left w:val="nil"/>
          <w:bottom w:val="nil"/>
          <w:right w:val="nil"/>
          <w:between w:val="nil"/>
        </w:pBdr>
        <w:spacing w:after="0"/>
        <w:jc w:val="both"/>
        <w:rPr>
          <w:rFonts w:ascii="Arial" w:hAnsi="Arial" w:cs="Arial"/>
          <w:b/>
          <w:sz w:val="24"/>
          <w:szCs w:val="24"/>
          <w:shd w:val="clear" w:color="auto" w:fill="FFFFFF"/>
        </w:rPr>
      </w:pPr>
    </w:p>
    <w:p w14:paraId="6C8523C4" w14:textId="7FCA085C" w:rsidR="002D1B92" w:rsidRPr="00F24F5E" w:rsidRDefault="002D1B92"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Por ú</w:t>
      </w:r>
      <w:r w:rsidR="00464BCC" w:rsidRPr="00F24F5E">
        <w:rPr>
          <w:rFonts w:ascii="Arial" w:eastAsia="Trebuchet MS" w:hAnsi="Arial" w:cs="Arial"/>
          <w:sz w:val="24"/>
          <w:szCs w:val="24"/>
        </w:rPr>
        <w:t>ltimo, el veintisiete de abril</w:t>
      </w:r>
      <w:r w:rsidRPr="00F24F5E">
        <w:rPr>
          <w:rFonts w:ascii="Arial" w:eastAsia="Trebuchet MS" w:hAnsi="Arial" w:cs="Arial"/>
          <w:sz w:val="24"/>
          <w:szCs w:val="24"/>
        </w:rPr>
        <w:t xml:space="preserve">, en cumplimiento a lo ordenado por el Tribunal Electoral del Estado de Jalisco al resolver el Juicio para la Protección de los Derechos Político-Electorales del Ciudadano </w:t>
      </w:r>
      <w:r w:rsidRPr="00F24F5E">
        <w:rPr>
          <w:rFonts w:ascii="Arial" w:eastAsia="Trebuchet MS" w:hAnsi="Arial" w:cs="Arial"/>
          <w:b/>
          <w:sz w:val="24"/>
          <w:szCs w:val="24"/>
        </w:rPr>
        <w:t>JDC-480/2021</w:t>
      </w:r>
      <w:r w:rsidRPr="00F24F5E">
        <w:rPr>
          <w:rFonts w:ascii="Arial" w:eastAsia="Trebuchet MS" w:hAnsi="Arial" w:cs="Arial"/>
          <w:sz w:val="24"/>
          <w:szCs w:val="24"/>
        </w:rPr>
        <w:t>; el Consejo General de</w:t>
      </w:r>
      <w:r w:rsidR="00464BCC" w:rsidRPr="00F24F5E">
        <w:rPr>
          <w:rFonts w:ascii="Arial" w:eastAsia="Trebuchet MS" w:hAnsi="Arial" w:cs="Arial"/>
          <w:sz w:val="24"/>
          <w:szCs w:val="24"/>
        </w:rPr>
        <w:t xml:space="preserve"> </w:t>
      </w:r>
      <w:r w:rsidR="00572952" w:rsidRPr="00F24F5E">
        <w:rPr>
          <w:rFonts w:ascii="Arial" w:eastAsia="Trebuchet MS" w:hAnsi="Arial" w:cs="Arial"/>
          <w:sz w:val="24"/>
          <w:szCs w:val="24"/>
        </w:rPr>
        <w:t>este Instituto</w:t>
      </w:r>
      <w:r w:rsidRPr="00F24F5E">
        <w:rPr>
          <w:rFonts w:ascii="Arial" w:eastAsia="Trebuchet MS" w:hAnsi="Arial" w:cs="Arial"/>
          <w:sz w:val="24"/>
          <w:szCs w:val="24"/>
        </w:rPr>
        <w:t xml:space="preserve"> Electoral, emitió el acuerdo </w:t>
      </w:r>
      <w:r w:rsidRPr="00F24F5E">
        <w:rPr>
          <w:rFonts w:ascii="Arial" w:eastAsia="Trebuchet MS" w:hAnsi="Arial" w:cs="Arial"/>
          <w:b/>
          <w:sz w:val="24"/>
          <w:szCs w:val="24"/>
        </w:rPr>
        <w:t>IEPC-ACG-110/2021</w:t>
      </w:r>
      <w:r w:rsidR="006626E0" w:rsidRPr="00F24F5E">
        <w:rPr>
          <w:rStyle w:val="Refdenotaalpie"/>
          <w:rFonts w:ascii="Arial" w:eastAsia="Trebuchet MS" w:hAnsi="Arial" w:cs="Arial"/>
          <w:b/>
          <w:sz w:val="24"/>
          <w:szCs w:val="24"/>
        </w:rPr>
        <w:footnoteReference w:id="6"/>
      </w:r>
      <w:r w:rsidRPr="00F24F5E">
        <w:rPr>
          <w:rFonts w:ascii="Arial" w:eastAsia="Trebuchet MS" w:hAnsi="Arial" w:cs="Arial"/>
          <w:b/>
          <w:sz w:val="24"/>
          <w:szCs w:val="24"/>
        </w:rPr>
        <w:t>, por el que aprobó el registro</w:t>
      </w:r>
      <w:r w:rsidRPr="00F24F5E">
        <w:rPr>
          <w:rFonts w:ascii="Arial" w:eastAsia="Trebuchet MS" w:hAnsi="Arial" w:cs="Arial"/>
          <w:sz w:val="24"/>
          <w:szCs w:val="24"/>
        </w:rPr>
        <w:t xml:space="preserve"> de </w:t>
      </w:r>
      <w:r w:rsidRPr="00F24F5E">
        <w:rPr>
          <w:rFonts w:ascii="Arial" w:hAnsi="Arial" w:cs="Arial"/>
          <w:sz w:val="24"/>
          <w:szCs w:val="24"/>
          <w:shd w:val="clear" w:color="auto" w:fill="FFFFFF"/>
        </w:rPr>
        <w:t xml:space="preserve">la planilla de candidatos del municipio de </w:t>
      </w:r>
      <w:r w:rsidRPr="00F24F5E">
        <w:rPr>
          <w:rFonts w:ascii="Arial" w:hAnsi="Arial" w:cs="Arial"/>
          <w:b/>
          <w:sz w:val="24"/>
          <w:szCs w:val="24"/>
          <w:shd w:val="clear" w:color="auto" w:fill="FFFFFF"/>
        </w:rPr>
        <w:t>T</w:t>
      </w:r>
      <w:r w:rsidR="00EC50DF" w:rsidRPr="00F24F5E">
        <w:rPr>
          <w:rFonts w:ascii="Arial" w:hAnsi="Arial" w:cs="Arial"/>
          <w:b/>
          <w:sz w:val="24"/>
          <w:szCs w:val="24"/>
          <w:shd w:val="clear" w:color="auto" w:fill="FFFFFF"/>
        </w:rPr>
        <w:t xml:space="preserve">onaya </w:t>
      </w:r>
      <w:r w:rsidRPr="00F24F5E">
        <w:rPr>
          <w:rFonts w:ascii="Arial" w:hAnsi="Arial" w:cs="Arial"/>
          <w:sz w:val="24"/>
          <w:szCs w:val="24"/>
          <w:shd w:val="clear" w:color="auto" w:fill="FFFFFF"/>
        </w:rPr>
        <w:t xml:space="preserve">por 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hAnsi="Arial" w:cs="Arial"/>
          <w:b/>
          <w:sz w:val="24"/>
          <w:szCs w:val="24"/>
          <w:shd w:val="clear" w:color="auto" w:fill="FFFFFF"/>
        </w:rPr>
        <w:t>.</w:t>
      </w:r>
    </w:p>
    <w:p w14:paraId="4AB9F4B0" w14:textId="77777777" w:rsidR="002D1B92" w:rsidRPr="00F24F5E" w:rsidRDefault="002D1B92" w:rsidP="00B82981">
      <w:pPr>
        <w:pBdr>
          <w:top w:val="nil"/>
          <w:left w:val="nil"/>
          <w:bottom w:val="nil"/>
          <w:right w:val="nil"/>
          <w:between w:val="nil"/>
        </w:pBdr>
        <w:spacing w:after="0"/>
        <w:jc w:val="both"/>
        <w:rPr>
          <w:rFonts w:ascii="Arial" w:eastAsia="Trebuchet MS" w:hAnsi="Arial" w:cs="Arial"/>
          <w:b/>
          <w:sz w:val="24"/>
          <w:szCs w:val="24"/>
        </w:rPr>
      </w:pPr>
    </w:p>
    <w:p w14:paraId="0000001F" w14:textId="61B72A75" w:rsidR="0082756C" w:rsidRPr="00F24F5E" w:rsidRDefault="00464BCC"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11</w:t>
      </w:r>
      <w:r w:rsidR="00F3273D" w:rsidRPr="00F24F5E">
        <w:rPr>
          <w:rFonts w:ascii="Arial" w:eastAsia="Trebuchet MS" w:hAnsi="Arial" w:cs="Arial"/>
          <w:b/>
          <w:sz w:val="24"/>
          <w:szCs w:val="24"/>
        </w:rPr>
        <w:t>. Inicio del procedimiento sancionador.</w:t>
      </w:r>
      <w:r w:rsidR="00F3273D" w:rsidRPr="00F24F5E">
        <w:rPr>
          <w:rFonts w:ascii="Arial" w:eastAsia="Trebuchet MS" w:hAnsi="Arial" w:cs="Arial"/>
          <w:sz w:val="24"/>
          <w:szCs w:val="24"/>
        </w:rPr>
        <w:t xml:space="preserve"> </w:t>
      </w:r>
      <w:r w:rsidRPr="00F24F5E">
        <w:rPr>
          <w:rFonts w:ascii="Arial" w:eastAsia="Trebuchet MS" w:hAnsi="Arial" w:cs="Arial"/>
          <w:sz w:val="24"/>
          <w:szCs w:val="24"/>
        </w:rPr>
        <w:t xml:space="preserve">El veintisiete de agosto, la Secretaría Ejecutiva (autoridad instructora) determinó iniciar procedimiento administrativo sancionador ordinario en contra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por su posible actuar negligente respecto del incumplimiento a su obligación de presentar la documentación necesaria para el registro de candidaturas ante este organismo electoral, dentro del plazo previsto en la legislación electoral, radicándose con el número de expediente PSO-QUEJA-028/2021; y ordenó su emplazamiento.    </w:t>
      </w:r>
    </w:p>
    <w:p w14:paraId="1AE932AA" w14:textId="77777777" w:rsidR="00464BCC" w:rsidRPr="00F24F5E" w:rsidRDefault="00464BCC" w:rsidP="00B82981">
      <w:pPr>
        <w:pBdr>
          <w:top w:val="nil"/>
          <w:left w:val="nil"/>
          <w:bottom w:val="nil"/>
          <w:right w:val="nil"/>
          <w:between w:val="nil"/>
        </w:pBdr>
        <w:spacing w:after="0"/>
        <w:jc w:val="both"/>
        <w:rPr>
          <w:rFonts w:ascii="Arial" w:eastAsia="Trebuchet MS" w:hAnsi="Arial" w:cs="Arial"/>
          <w:sz w:val="24"/>
          <w:szCs w:val="24"/>
        </w:rPr>
      </w:pPr>
    </w:p>
    <w:p w14:paraId="00000020" w14:textId="2582323A" w:rsidR="0082756C" w:rsidRPr="00F24F5E" w:rsidRDefault="00464BCC"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12</w:t>
      </w:r>
      <w:r w:rsidR="00F3273D" w:rsidRPr="00F24F5E">
        <w:rPr>
          <w:rFonts w:ascii="Arial" w:eastAsia="Trebuchet MS" w:hAnsi="Arial" w:cs="Arial"/>
          <w:b/>
          <w:sz w:val="24"/>
          <w:szCs w:val="24"/>
        </w:rPr>
        <w:t>. Emplazamiento.</w:t>
      </w:r>
      <w:r w:rsidR="00F3273D" w:rsidRPr="00F24F5E">
        <w:rPr>
          <w:rFonts w:ascii="Arial" w:eastAsia="Trebuchet MS" w:hAnsi="Arial" w:cs="Arial"/>
          <w:sz w:val="24"/>
          <w:szCs w:val="24"/>
        </w:rPr>
        <w:t xml:space="preserve"> El </w:t>
      </w:r>
      <w:r w:rsidR="00EF5B43" w:rsidRPr="00F24F5E">
        <w:rPr>
          <w:rFonts w:ascii="Arial" w:eastAsia="Trebuchet MS" w:hAnsi="Arial" w:cs="Arial"/>
          <w:sz w:val="24"/>
          <w:szCs w:val="24"/>
        </w:rPr>
        <w:t xml:space="preserve">siete de septiembre, </w:t>
      </w:r>
      <w:r w:rsidR="00F3273D" w:rsidRPr="00F24F5E">
        <w:rPr>
          <w:rFonts w:ascii="Arial" w:eastAsia="Trebuchet MS" w:hAnsi="Arial" w:cs="Arial"/>
          <w:sz w:val="24"/>
          <w:szCs w:val="24"/>
        </w:rPr>
        <w:t xml:space="preserve">mediante oficio </w:t>
      </w:r>
      <w:r w:rsidR="00EF5B43" w:rsidRPr="00F24F5E">
        <w:rPr>
          <w:rFonts w:ascii="Arial" w:eastAsia="Trebuchet MS" w:hAnsi="Arial" w:cs="Arial"/>
          <w:sz w:val="24"/>
          <w:szCs w:val="24"/>
        </w:rPr>
        <w:t>11570</w:t>
      </w:r>
      <w:r w:rsidR="00F3273D" w:rsidRPr="00F24F5E">
        <w:rPr>
          <w:rFonts w:ascii="Arial" w:eastAsia="Trebuchet MS" w:hAnsi="Arial" w:cs="Arial"/>
          <w:sz w:val="24"/>
          <w:szCs w:val="24"/>
        </w:rPr>
        <w:t>/20</w:t>
      </w:r>
      <w:r w:rsidR="00EF5B43" w:rsidRPr="00F24F5E">
        <w:rPr>
          <w:rFonts w:ascii="Arial" w:eastAsia="Trebuchet MS" w:hAnsi="Arial" w:cs="Arial"/>
          <w:sz w:val="24"/>
          <w:szCs w:val="24"/>
        </w:rPr>
        <w:t>21</w:t>
      </w:r>
      <w:r w:rsidR="00F3273D" w:rsidRPr="00F24F5E">
        <w:rPr>
          <w:rFonts w:ascii="Arial" w:eastAsia="Trebuchet MS" w:hAnsi="Arial" w:cs="Arial"/>
          <w:sz w:val="24"/>
          <w:szCs w:val="24"/>
        </w:rPr>
        <w:t>, se emplazó al</w:t>
      </w:r>
      <w:r w:rsidR="00EF5B43" w:rsidRPr="00F24F5E">
        <w:rPr>
          <w:rFonts w:ascii="Arial" w:eastAsia="Trebuchet MS" w:hAnsi="Arial" w:cs="Arial"/>
          <w:sz w:val="24"/>
          <w:szCs w:val="24"/>
        </w:rPr>
        <w:t xml:space="preserve">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F3273D" w:rsidRPr="00F24F5E">
        <w:rPr>
          <w:rFonts w:ascii="Arial" w:eastAsia="Trebuchet MS" w:hAnsi="Arial" w:cs="Arial"/>
          <w:sz w:val="24"/>
          <w:szCs w:val="24"/>
        </w:rPr>
        <w:t xml:space="preserve">, corriéndole traslado con las copias simples de las </w:t>
      </w:r>
      <w:r w:rsidR="00EF5B43" w:rsidRPr="00F24F5E">
        <w:rPr>
          <w:rFonts w:ascii="Arial" w:eastAsia="Trebuchet MS" w:hAnsi="Arial" w:cs="Arial"/>
          <w:sz w:val="24"/>
          <w:szCs w:val="24"/>
        </w:rPr>
        <w:t xml:space="preserve">resoluciones emitidas por el Tribunal </w:t>
      </w:r>
      <w:r w:rsidR="001B1DB7" w:rsidRPr="00F24F5E">
        <w:rPr>
          <w:rFonts w:ascii="Arial" w:eastAsia="Trebuchet MS" w:hAnsi="Arial" w:cs="Arial"/>
          <w:sz w:val="24"/>
          <w:szCs w:val="24"/>
        </w:rPr>
        <w:t>Electoral del Estado de Jalisco</w:t>
      </w:r>
      <w:r w:rsidR="00F3273D" w:rsidRPr="00F24F5E">
        <w:rPr>
          <w:rFonts w:ascii="Arial" w:eastAsia="Trebuchet MS" w:hAnsi="Arial" w:cs="Arial"/>
          <w:sz w:val="24"/>
          <w:szCs w:val="24"/>
        </w:rPr>
        <w:t>; para que en el plazo de cinco días há</w:t>
      </w:r>
      <w:r w:rsidRPr="00F24F5E">
        <w:rPr>
          <w:rFonts w:ascii="Arial" w:eastAsia="Trebuchet MS" w:hAnsi="Arial" w:cs="Arial"/>
          <w:sz w:val="24"/>
          <w:szCs w:val="24"/>
        </w:rPr>
        <w:t>biles contestara respecto de la conducta que se le imputaba</w:t>
      </w:r>
      <w:r w:rsidR="00F3273D" w:rsidRPr="00F24F5E">
        <w:rPr>
          <w:rFonts w:ascii="Arial" w:eastAsia="Trebuchet MS" w:hAnsi="Arial" w:cs="Arial"/>
          <w:sz w:val="24"/>
          <w:szCs w:val="24"/>
        </w:rPr>
        <w:t xml:space="preserve"> y aportara las pruebas que considerara pertinentes.  </w:t>
      </w:r>
    </w:p>
    <w:p w14:paraId="00000021"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00000022" w14:textId="7EEB0224" w:rsidR="0082756C" w:rsidRPr="00F24F5E" w:rsidRDefault="00464BCC"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13</w:t>
      </w:r>
      <w:r w:rsidR="00F3273D" w:rsidRPr="00F24F5E">
        <w:rPr>
          <w:rFonts w:ascii="Arial" w:eastAsia="Trebuchet MS" w:hAnsi="Arial" w:cs="Arial"/>
          <w:b/>
          <w:sz w:val="24"/>
          <w:szCs w:val="24"/>
        </w:rPr>
        <w:t>. Contestación del denunciado.</w:t>
      </w:r>
      <w:r w:rsidR="00F3273D" w:rsidRPr="00F24F5E">
        <w:rPr>
          <w:rFonts w:ascii="Arial" w:eastAsia="Trebuchet MS" w:hAnsi="Arial" w:cs="Arial"/>
          <w:sz w:val="24"/>
          <w:szCs w:val="24"/>
        </w:rPr>
        <w:t xml:space="preserve"> El </w:t>
      </w:r>
      <w:r w:rsidR="001B1DB7" w:rsidRPr="00F24F5E">
        <w:rPr>
          <w:rFonts w:ascii="Arial" w:eastAsia="Trebuchet MS" w:hAnsi="Arial" w:cs="Arial"/>
          <w:sz w:val="24"/>
          <w:szCs w:val="24"/>
        </w:rPr>
        <w:t>once de septiembre</w:t>
      </w:r>
      <w:r w:rsidRPr="00F24F5E">
        <w:rPr>
          <w:rFonts w:ascii="Arial" w:eastAsia="Trebuchet MS" w:hAnsi="Arial" w:cs="Arial"/>
          <w:sz w:val="24"/>
          <w:szCs w:val="24"/>
        </w:rPr>
        <w:t>, se recibió el escrito signado</w:t>
      </w:r>
      <w:r w:rsidR="00F3273D" w:rsidRPr="00F24F5E">
        <w:rPr>
          <w:rFonts w:ascii="Arial" w:eastAsia="Trebuchet MS" w:hAnsi="Arial" w:cs="Arial"/>
          <w:sz w:val="24"/>
          <w:szCs w:val="24"/>
        </w:rPr>
        <w:t xml:space="preserve"> por</w:t>
      </w:r>
      <w:r w:rsidR="001B1DB7" w:rsidRPr="00F24F5E">
        <w:rPr>
          <w:rFonts w:ascii="Arial" w:eastAsia="Trebuchet MS" w:hAnsi="Arial" w:cs="Arial"/>
          <w:sz w:val="24"/>
          <w:szCs w:val="24"/>
        </w:rPr>
        <w:t xml:space="preserve"> Ana Teresa Rodríguez Yerena, </w:t>
      </w:r>
      <w:r w:rsidR="00F3273D" w:rsidRPr="00F24F5E">
        <w:rPr>
          <w:rFonts w:ascii="Arial" w:eastAsia="Trebuchet MS" w:hAnsi="Arial" w:cs="Arial"/>
          <w:sz w:val="24"/>
          <w:szCs w:val="24"/>
        </w:rPr>
        <w:t xml:space="preserve">en su calidad de </w:t>
      </w:r>
      <w:r w:rsidR="001B1DB7" w:rsidRPr="00F24F5E">
        <w:rPr>
          <w:rFonts w:ascii="Arial" w:eastAsia="Trebuchet MS" w:hAnsi="Arial" w:cs="Arial"/>
          <w:sz w:val="24"/>
          <w:szCs w:val="24"/>
        </w:rPr>
        <w:t xml:space="preserve">representante suplente del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1B1DB7" w:rsidRPr="00F24F5E">
        <w:rPr>
          <w:rFonts w:ascii="Arial" w:eastAsia="Trebuchet MS" w:hAnsi="Arial" w:cs="Arial"/>
          <w:sz w:val="24"/>
          <w:szCs w:val="24"/>
        </w:rPr>
        <w:t xml:space="preserve"> ante el Consejo General de este Instituto</w:t>
      </w:r>
      <w:r w:rsidR="00F3273D" w:rsidRPr="00F24F5E">
        <w:rPr>
          <w:rFonts w:ascii="Arial" w:eastAsia="Trebuchet MS" w:hAnsi="Arial" w:cs="Arial"/>
          <w:sz w:val="24"/>
          <w:szCs w:val="24"/>
        </w:rPr>
        <w:t>; por medio del cual dio contestación a la denuncia.</w:t>
      </w:r>
    </w:p>
    <w:p w14:paraId="00000023" w14:textId="77777777" w:rsidR="0082756C" w:rsidRPr="00F24F5E" w:rsidRDefault="0082756C" w:rsidP="00B82981">
      <w:pPr>
        <w:pBdr>
          <w:top w:val="nil"/>
          <w:left w:val="nil"/>
          <w:bottom w:val="nil"/>
          <w:right w:val="nil"/>
          <w:between w:val="nil"/>
        </w:pBdr>
        <w:spacing w:after="0"/>
        <w:ind w:firstLine="708"/>
        <w:jc w:val="both"/>
        <w:rPr>
          <w:rFonts w:ascii="Arial" w:eastAsia="Trebuchet MS" w:hAnsi="Arial" w:cs="Arial"/>
          <w:b/>
          <w:sz w:val="24"/>
          <w:szCs w:val="24"/>
        </w:rPr>
      </w:pPr>
    </w:p>
    <w:p w14:paraId="00000024" w14:textId="1D8000F4" w:rsidR="0082756C" w:rsidRPr="00F24F5E" w:rsidRDefault="00464BCC"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14</w:t>
      </w:r>
      <w:r w:rsidR="00F3273D" w:rsidRPr="00F24F5E">
        <w:rPr>
          <w:rFonts w:ascii="Arial" w:eastAsia="Trebuchet MS" w:hAnsi="Arial" w:cs="Arial"/>
          <w:b/>
          <w:sz w:val="24"/>
          <w:szCs w:val="24"/>
        </w:rPr>
        <w:t xml:space="preserve">. Acuerdo </w:t>
      </w:r>
      <w:r w:rsidR="00125205" w:rsidRPr="00F24F5E">
        <w:rPr>
          <w:rFonts w:ascii="Arial" w:eastAsia="Trebuchet MS" w:hAnsi="Arial" w:cs="Arial"/>
          <w:b/>
          <w:sz w:val="24"/>
          <w:szCs w:val="24"/>
        </w:rPr>
        <w:t>ordenando diligencias</w:t>
      </w:r>
      <w:r w:rsidR="00F3273D" w:rsidRPr="00F24F5E">
        <w:rPr>
          <w:rFonts w:ascii="Arial" w:eastAsia="Trebuchet MS" w:hAnsi="Arial" w:cs="Arial"/>
          <w:b/>
          <w:sz w:val="24"/>
          <w:szCs w:val="24"/>
        </w:rPr>
        <w:t>.</w:t>
      </w:r>
      <w:r w:rsidR="00F3273D" w:rsidRPr="00F24F5E">
        <w:rPr>
          <w:rFonts w:ascii="Arial" w:eastAsia="Trebuchet MS" w:hAnsi="Arial" w:cs="Arial"/>
          <w:sz w:val="24"/>
          <w:szCs w:val="24"/>
        </w:rPr>
        <w:t xml:space="preserve"> El siete </w:t>
      </w:r>
      <w:r w:rsidR="00125205" w:rsidRPr="00F24F5E">
        <w:rPr>
          <w:rFonts w:ascii="Arial" w:eastAsia="Trebuchet MS" w:hAnsi="Arial" w:cs="Arial"/>
          <w:sz w:val="24"/>
          <w:szCs w:val="24"/>
        </w:rPr>
        <w:t>de octubre</w:t>
      </w:r>
      <w:r w:rsidR="00F3273D" w:rsidRPr="00F24F5E">
        <w:rPr>
          <w:rFonts w:ascii="Arial" w:eastAsia="Trebuchet MS" w:hAnsi="Arial" w:cs="Arial"/>
          <w:sz w:val="24"/>
          <w:szCs w:val="24"/>
        </w:rPr>
        <w:t xml:space="preserve">, </w:t>
      </w:r>
      <w:r w:rsidRPr="00F24F5E">
        <w:rPr>
          <w:rFonts w:ascii="Arial" w:eastAsia="Trebuchet MS" w:hAnsi="Arial" w:cs="Arial"/>
          <w:sz w:val="24"/>
          <w:szCs w:val="24"/>
        </w:rPr>
        <w:t xml:space="preserve">se amplió el término para la investigación y se ordenó agregar a los autos del procedimiento, copias </w:t>
      </w:r>
      <w:r w:rsidRPr="00F24F5E">
        <w:rPr>
          <w:rFonts w:ascii="Arial" w:eastAsia="Trebuchet MS" w:hAnsi="Arial" w:cs="Arial"/>
          <w:sz w:val="24"/>
          <w:szCs w:val="24"/>
        </w:rPr>
        <w:lastRenderedPageBreak/>
        <w:t xml:space="preserve">debidamente certificadas </w:t>
      </w:r>
      <w:r w:rsidR="00125205" w:rsidRPr="00F24F5E">
        <w:rPr>
          <w:rFonts w:ascii="Arial" w:eastAsia="Trebuchet MS" w:hAnsi="Arial" w:cs="Arial"/>
          <w:sz w:val="24"/>
          <w:szCs w:val="24"/>
        </w:rPr>
        <w:t>de los acuerdos IEPC-ACG-</w:t>
      </w:r>
      <w:r w:rsidR="002A1C67" w:rsidRPr="00F24F5E">
        <w:rPr>
          <w:rFonts w:ascii="Arial" w:eastAsia="Trebuchet MS" w:hAnsi="Arial" w:cs="Arial"/>
          <w:sz w:val="24"/>
          <w:szCs w:val="24"/>
        </w:rPr>
        <w:t xml:space="preserve">096/2021, IEPC-ACG-102/2021 e IEPC-ACG-110/2021. </w:t>
      </w:r>
      <w:r w:rsidR="00F3273D" w:rsidRPr="00F24F5E">
        <w:rPr>
          <w:rFonts w:ascii="Arial" w:eastAsia="Trebuchet MS" w:hAnsi="Arial" w:cs="Arial"/>
          <w:sz w:val="24"/>
          <w:szCs w:val="24"/>
        </w:rPr>
        <w:t xml:space="preserve"> </w:t>
      </w:r>
    </w:p>
    <w:p w14:paraId="00000025"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62D2998F" w14:textId="77777777" w:rsidR="00C74B87" w:rsidRPr="00F24F5E" w:rsidRDefault="00C74B87" w:rsidP="00B82981">
      <w:pPr>
        <w:spacing w:after="0"/>
        <w:jc w:val="both"/>
        <w:rPr>
          <w:rFonts w:ascii="Arial" w:eastAsia="Trebuchet MS" w:hAnsi="Arial" w:cs="Arial"/>
          <w:b/>
          <w:sz w:val="24"/>
          <w:szCs w:val="24"/>
        </w:rPr>
      </w:pPr>
      <w:r w:rsidRPr="00F24F5E">
        <w:rPr>
          <w:rFonts w:ascii="Arial" w:eastAsia="Trebuchet MS" w:hAnsi="Arial" w:cs="Arial"/>
          <w:b/>
          <w:sz w:val="24"/>
          <w:szCs w:val="24"/>
        </w:rPr>
        <w:t>Correspondientes al año dos mil veintidós.</w:t>
      </w:r>
    </w:p>
    <w:p w14:paraId="4A775504" w14:textId="77777777" w:rsidR="00C74B87" w:rsidRPr="00F24F5E" w:rsidRDefault="00C74B87" w:rsidP="00B82981">
      <w:pPr>
        <w:spacing w:after="0"/>
        <w:jc w:val="both"/>
        <w:rPr>
          <w:rFonts w:ascii="Arial" w:eastAsia="Trebuchet MS" w:hAnsi="Arial" w:cs="Arial"/>
          <w:b/>
          <w:sz w:val="24"/>
          <w:szCs w:val="24"/>
        </w:rPr>
      </w:pPr>
    </w:p>
    <w:p w14:paraId="00000026" w14:textId="3425E30E" w:rsidR="0082756C" w:rsidRPr="00F24F5E" w:rsidRDefault="00464BCC" w:rsidP="00B82981">
      <w:pPr>
        <w:spacing w:after="0"/>
        <w:jc w:val="both"/>
        <w:rPr>
          <w:rFonts w:ascii="Arial" w:eastAsia="Trebuchet MS" w:hAnsi="Arial" w:cs="Arial"/>
          <w:b/>
          <w:sz w:val="24"/>
          <w:szCs w:val="24"/>
        </w:rPr>
      </w:pPr>
      <w:r w:rsidRPr="00F24F5E">
        <w:rPr>
          <w:rFonts w:ascii="Arial" w:eastAsia="Trebuchet MS" w:hAnsi="Arial" w:cs="Arial"/>
          <w:b/>
          <w:sz w:val="24"/>
          <w:szCs w:val="24"/>
        </w:rPr>
        <w:t>15</w:t>
      </w:r>
      <w:r w:rsidR="008A7D3E" w:rsidRPr="00F24F5E">
        <w:rPr>
          <w:rFonts w:ascii="Arial" w:eastAsia="Trebuchet MS" w:hAnsi="Arial" w:cs="Arial"/>
          <w:b/>
          <w:sz w:val="24"/>
          <w:szCs w:val="24"/>
        </w:rPr>
        <w:t xml:space="preserve">. </w:t>
      </w:r>
      <w:r w:rsidR="0026778E" w:rsidRPr="00F24F5E">
        <w:rPr>
          <w:rFonts w:ascii="Arial" w:eastAsia="Trebuchet MS" w:hAnsi="Arial" w:cs="Arial"/>
          <w:b/>
          <w:sz w:val="24"/>
          <w:szCs w:val="24"/>
        </w:rPr>
        <w:t xml:space="preserve">Acuerdo </w:t>
      </w:r>
      <w:r w:rsidR="00CD0C48" w:rsidRPr="00F24F5E">
        <w:rPr>
          <w:rFonts w:ascii="Arial" w:eastAsia="Trebuchet MS" w:hAnsi="Arial" w:cs="Arial"/>
          <w:b/>
          <w:sz w:val="24"/>
          <w:szCs w:val="24"/>
        </w:rPr>
        <w:t>que tuvo</w:t>
      </w:r>
      <w:r w:rsidR="0026778E" w:rsidRPr="00F24F5E">
        <w:rPr>
          <w:rFonts w:ascii="Arial" w:eastAsia="Trebuchet MS" w:hAnsi="Arial" w:cs="Arial"/>
          <w:b/>
          <w:sz w:val="24"/>
          <w:szCs w:val="24"/>
        </w:rPr>
        <w:t xml:space="preserve"> por contestada la </w:t>
      </w:r>
      <w:r w:rsidR="00183758" w:rsidRPr="00F24F5E">
        <w:rPr>
          <w:rFonts w:ascii="Arial" w:eastAsia="Trebuchet MS" w:hAnsi="Arial" w:cs="Arial"/>
          <w:b/>
          <w:sz w:val="24"/>
          <w:szCs w:val="24"/>
        </w:rPr>
        <w:t>denuncia</w:t>
      </w:r>
      <w:r w:rsidR="00CD0C48" w:rsidRPr="00F24F5E">
        <w:rPr>
          <w:rFonts w:ascii="Arial" w:eastAsia="Trebuchet MS" w:hAnsi="Arial" w:cs="Arial"/>
          <w:b/>
          <w:sz w:val="24"/>
          <w:szCs w:val="24"/>
        </w:rPr>
        <w:t>, admisión de</w:t>
      </w:r>
      <w:r w:rsidR="0026778E" w:rsidRPr="00F24F5E">
        <w:rPr>
          <w:rFonts w:ascii="Arial" w:eastAsia="Trebuchet MS" w:hAnsi="Arial" w:cs="Arial"/>
          <w:b/>
          <w:sz w:val="24"/>
          <w:szCs w:val="24"/>
        </w:rPr>
        <w:t xml:space="preserve"> pruebas y vista a las partes</w:t>
      </w:r>
      <w:r w:rsidR="00F3273D" w:rsidRPr="00F24F5E">
        <w:rPr>
          <w:rFonts w:ascii="Arial" w:eastAsia="Trebuchet MS" w:hAnsi="Arial" w:cs="Arial"/>
          <w:b/>
          <w:sz w:val="24"/>
          <w:szCs w:val="24"/>
        </w:rPr>
        <w:t>.</w:t>
      </w:r>
      <w:r w:rsidR="00F3273D" w:rsidRPr="00F24F5E">
        <w:rPr>
          <w:rFonts w:ascii="Arial" w:eastAsia="Trebuchet MS" w:hAnsi="Arial" w:cs="Arial"/>
          <w:sz w:val="24"/>
          <w:szCs w:val="24"/>
        </w:rPr>
        <w:t xml:space="preserve"> El </w:t>
      </w:r>
      <w:r w:rsidR="00754D80" w:rsidRPr="00F24F5E">
        <w:rPr>
          <w:rFonts w:ascii="Arial" w:eastAsia="Trebuchet MS" w:hAnsi="Arial" w:cs="Arial"/>
          <w:sz w:val="24"/>
          <w:szCs w:val="24"/>
        </w:rPr>
        <w:t>trece de julio</w:t>
      </w:r>
      <w:r w:rsidR="00F3273D" w:rsidRPr="00F24F5E">
        <w:rPr>
          <w:rFonts w:ascii="Arial" w:eastAsia="Trebuchet MS" w:hAnsi="Arial" w:cs="Arial"/>
          <w:sz w:val="24"/>
          <w:szCs w:val="24"/>
        </w:rPr>
        <w:t>, se dictó acuerdo en el que se</w:t>
      </w:r>
      <w:r w:rsidR="00B604AD" w:rsidRPr="00F24F5E">
        <w:rPr>
          <w:rFonts w:ascii="Arial" w:eastAsia="Trebuchet MS" w:hAnsi="Arial" w:cs="Arial"/>
          <w:sz w:val="24"/>
          <w:szCs w:val="24"/>
        </w:rPr>
        <w:t xml:space="preserve"> tuvo al denunciado dando contestación, se admitieron las pruebas ofrecidas y se </w:t>
      </w:r>
      <w:r w:rsidR="00F3273D" w:rsidRPr="00F24F5E">
        <w:rPr>
          <w:rFonts w:ascii="Arial" w:eastAsia="Trebuchet MS" w:hAnsi="Arial" w:cs="Arial"/>
          <w:sz w:val="24"/>
          <w:szCs w:val="24"/>
        </w:rPr>
        <w:t xml:space="preserve">dio por concluido el periodo de investigación y se abrió el plazo correspondiente para que el denunciado realizara manifestaciones respecto de lo actuado en el procedimiento. </w:t>
      </w:r>
    </w:p>
    <w:p w14:paraId="00000027"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0C317120" w14:textId="0EF7F96B"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16. Reserva de autos para formular proyecto de resolución.</w:t>
      </w:r>
      <w:r w:rsidRPr="00F24F5E">
        <w:rPr>
          <w:rFonts w:ascii="Arial" w:eastAsia="Trebuchet MS" w:hAnsi="Arial" w:cs="Arial"/>
          <w:sz w:val="24"/>
          <w:szCs w:val="24"/>
        </w:rPr>
        <w:t xml:space="preserve"> El</w:t>
      </w:r>
      <w:r w:rsidR="006626E0" w:rsidRPr="00F24F5E">
        <w:rPr>
          <w:rFonts w:ascii="Arial" w:eastAsia="Trebuchet MS" w:hAnsi="Arial" w:cs="Arial"/>
          <w:sz w:val="24"/>
          <w:szCs w:val="24"/>
        </w:rPr>
        <w:t xml:space="preserve"> quince de septiembre</w:t>
      </w:r>
      <w:r w:rsidRPr="00F24F5E">
        <w:rPr>
          <w:rFonts w:ascii="Arial" w:eastAsia="Trebuchet MS" w:hAnsi="Arial" w:cs="Arial"/>
          <w:sz w:val="24"/>
          <w:szCs w:val="24"/>
        </w:rPr>
        <w:t xml:space="preserve"> se reservaron </w:t>
      </w:r>
      <w:r w:rsidR="00CD0C48" w:rsidRPr="00F24F5E">
        <w:rPr>
          <w:rFonts w:ascii="Arial" w:eastAsia="Trebuchet MS" w:hAnsi="Arial" w:cs="Arial"/>
          <w:sz w:val="24"/>
          <w:szCs w:val="24"/>
        </w:rPr>
        <w:t>los autos del presente asunto</w:t>
      </w:r>
      <w:r w:rsidRPr="00F24F5E">
        <w:rPr>
          <w:rFonts w:ascii="Arial" w:eastAsia="Trebuchet MS" w:hAnsi="Arial" w:cs="Arial"/>
          <w:sz w:val="24"/>
          <w:szCs w:val="24"/>
        </w:rPr>
        <w:t xml:space="preserve"> para formular el proyecto de resolución correspondiente. </w:t>
      </w:r>
    </w:p>
    <w:p w14:paraId="7A642AB8" w14:textId="77777777" w:rsidR="006626E0" w:rsidRPr="00F24F5E" w:rsidRDefault="006626E0" w:rsidP="00B82981">
      <w:pPr>
        <w:pBdr>
          <w:top w:val="nil"/>
          <w:left w:val="nil"/>
          <w:bottom w:val="nil"/>
          <w:right w:val="nil"/>
          <w:between w:val="nil"/>
        </w:pBdr>
        <w:spacing w:after="0"/>
        <w:jc w:val="both"/>
        <w:rPr>
          <w:rFonts w:ascii="Arial" w:eastAsia="Trebuchet MS" w:hAnsi="Arial" w:cs="Arial"/>
          <w:sz w:val="24"/>
          <w:szCs w:val="24"/>
        </w:rPr>
      </w:pPr>
    </w:p>
    <w:p w14:paraId="61FFAB30" w14:textId="369B4DD3" w:rsidR="006626E0" w:rsidRPr="00F24F5E" w:rsidRDefault="006626E0" w:rsidP="006626E0">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17. Ampliación del término. </w:t>
      </w:r>
      <w:r w:rsidRPr="00F24F5E">
        <w:rPr>
          <w:rFonts w:ascii="Arial" w:eastAsia="Trebuchet MS" w:hAnsi="Arial" w:cs="Arial"/>
          <w:sz w:val="24"/>
          <w:szCs w:val="24"/>
        </w:rPr>
        <w:t>El dieciocho de noviembre, se amplió el término para la formulación del proyecto de resolución correspondiente.</w:t>
      </w:r>
    </w:p>
    <w:p w14:paraId="5FCD84C2"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38DC943D" w14:textId="1C164032"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18. Remisión del proyecto de resolución a la Comisión de Quejas y Denuncias.</w:t>
      </w:r>
      <w:r w:rsidRPr="00F24F5E">
        <w:rPr>
          <w:rFonts w:ascii="Arial" w:eastAsia="Trebuchet MS" w:hAnsi="Arial" w:cs="Arial"/>
          <w:sz w:val="24"/>
          <w:szCs w:val="24"/>
        </w:rPr>
        <w:t xml:space="preserve"> Con fecha </w:t>
      </w:r>
      <w:r w:rsidR="00672304" w:rsidRPr="005D32FD">
        <w:rPr>
          <w:rFonts w:ascii="Arial" w:eastAsia="Arial" w:hAnsi="Arial" w:cs="Arial"/>
          <w:sz w:val="24"/>
          <w:szCs w:val="24"/>
        </w:rPr>
        <w:t>siete de diciembre</w:t>
      </w:r>
      <w:r w:rsidRPr="00F24F5E">
        <w:rPr>
          <w:rFonts w:ascii="Arial" w:eastAsia="Trebuchet MS" w:hAnsi="Arial" w:cs="Arial"/>
          <w:sz w:val="24"/>
          <w:szCs w:val="24"/>
        </w:rPr>
        <w:t>, la autoridad instructora remitió el proyecto de resolución a la Comisión de Quejas y Denuncias de este Consejo General, para su conocimiento y estudio.</w:t>
      </w:r>
    </w:p>
    <w:p w14:paraId="012FB3C4"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28DF379F" w14:textId="01B77B3E" w:rsidR="00C3095E" w:rsidRPr="00F24F5E" w:rsidRDefault="00C3095E" w:rsidP="00C3095E">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 xml:space="preserve">19. Sesión de la Comisión de Quejas y Denuncias. </w:t>
      </w:r>
      <w:r w:rsidRPr="00F24F5E">
        <w:rPr>
          <w:rFonts w:ascii="Arial" w:eastAsia="Trebuchet MS" w:hAnsi="Arial" w:cs="Arial"/>
          <w:bCs/>
          <w:sz w:val="24"/>
          <w:szCs w:val="24"/>
        </w:rPr>
        <w:t xml:space="preserve">El nueve de diciembre, en la segunda sesión ordinaria de la Comisión de Quejas y Denuncias de este Instituto, por unanimidad de votos se rechazó el proyecto de resolución sometido a consideración de dicha comisión y se ordenó a la Secretaría Ejecutiva realizar un nuevo proyecto de resolución con las precisiones realizadas en la sesión. </w:t>
      </w:r>
    </w:p>
    <w:p w14:paraId="6C4B47A6"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7583F948" w14:textId="3B2547E4" w:rsidR="00205947" w:rsidRPr="00F24F5E" w:rsidRDefault="00205947" w:rsidP="00205947">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 xml:space="preserve">Correspondientes al año dos mil </w:t>
      </w:r>
      <w:r w:rsidR="009D111E" w:rsidRPr="00F24F5E">
        <w:rPr>
          <w:rFonts w:ascii="Arial" w:eastAsia="Trebuchet MS" w:hAnsi="Arial" w:cs="Arial"/>
          <w:b/>
          <w:sz w:val="24"/>
          <w:szCs w:val="24"/>
        </w:rPr>
        <w:t>veintitré</w:t>
      </w:r>
      <w:r w:rsidRPr="00F24F5E">
        <w:rPr>
          <w:rFonts w:ascii="Arial" w:eastAsia="Trebuchet MS" w:hAnsi="Arial" w:cs="Arial"/>
          <w:b/>
          <w:sz w:val="24"/>
          <w:szCs w:val="24"/>
        </w:rPr>
        <w:t>s.</w:t>
      </w:r>
    </w:p>
    <w:p w14:paraId="62FF4341" w14:textId="77777777" w:rsidR="00205947" w:rsidRPr="00F24F5E" w:rsidRDefault="00205947" w:rsidP="00205947">
      <w:pPr>
        <w:pBdr>
          <w:top w:val="nil"/>
          <w:left w:val="nil"/>
          <w:bottom w:val="nil"/>
          <w:right w:val="nil"/>
          <w:between w:val="nil"/>
        </w:pBdr>
        <w:spacing w:after="0"/>
        <w:jc w:val="both"/>
        <w:rPr>
          <w:rFonts w:ascii="Arial" w:eastAsia="Trebuchet MS" w:hAnsi="Arial" w:cs="Arial"/>
          <w:b/>
          <w:sz w:val="24"/>
          <w:szCs w:val="24"/>
        </w:rPr>
      </w:pPr>
    </w:p>
    <w:p w14:paraId="6D9D6387" w14:textId="77777777" w:rsidR="00CD5EC9" w:rsidRPr="00F24F5E" w:rsidRDefault="00CD5EC9" w:rsidP="00CD5EC9">
      <w:pPr>
        <w:pBdr>
          <w:top w:val="nil"/>
          <w:left w:val="nil"/>
          <w:bottom w:val="nil"/>
          <w:right w:val="nil"/>
          <w:between w:val="nil"/>
        </w:pBdr>
        <w:spacing w:after="0"/>
        <w:jc w:val="both"/>
        <w:rPr>
          <w:rFonts w:ascii="Arial" w:eastAsia="Trebuchet MS" w:hAnsi="Arial" w:cs="Arial"/>
          <w:bCs/>
          <w:sz w:val="24"/>
          <w:szCs w:val="24"/>
        </w:rPr>
      </w:pPr>
      <w:r w:rsidRPr="00F24F5E">
        <w:rPr>
          <w:rFonts w:ascii="Arial" w:eastAsia="Trebuchet MS" w:hAnsi="Arial" w:cs="Arial"/>
          <w:b/>
          <w:sz w:val="24"/>
          <w:szCs w:val="24"/>
        </w:rPr>
        <w:t xml:space="preserve">20. </w:t>
      </w:r>
      <w:r w:rsidRPr="00AD7671">
        <w:rPr>
          <w:rFonts w:ascii="Arial" w:eastAsia="Trebuchet MS" w:hAnsi="Arial" w:cs="Arial"/>
          <w:b/>
          <w:bCs/>
          <w:sz w:val="24"/>
          <w:szCs w:val="24"/>
        </w:rPr>
        <w:t xml:space="preserve">Remisión del </w:t>
      </w:r>
      <w:r>
        <w:rPr>
          <w:rFonts w:ascii="Arial" w:eastAsia="Trebuchet MS" w:hAnsi="Arial" w:cs="Arial"/>
          <w:b/>
          <w:bCs/>
          <w:sz w:val="24"/>
          <w:szCs w:val="24"/>
        </w:rPr>
        <w:t xml:space="preserve">nuevo </w:t>
      </w:r>
      <w:r w:rsidRPr="00AD7671">
        <w:rPr>
          <w:rFonts w:ascii="Arial" w:eastAsia="Trebuchet MS" w:hAnsi="Arial" w:cs="Arial"/>
          <w:b/>
          <w:bCs/>
          <w:sz w:val="24"/>
          <w:szCs w:val="24"/>
        </w:rPr>
        <w:t xml:space="preserve">proyecto de resolución a la Comisión de Quejas y Denuncias. </w:t>
      </w:r>
      <w:r w:rsidRPr="00AD7671">
        <w:rPr>
          <w:rFonts w:ascii="Arial" w:eastAsia="Trebuchet MS" w:hAnsi="Arial" w:cs="Arial"/>
          <w:sz w:val="24"/>
          <w:szCs w:val="24"/>
        </w:rPr>
        <w:t xml:space="preserve">El </w:t>
      </w:r>
      <w:r w:rsidRPr="00AD7671">
        <w:rPr>
          <w:rFonts w:ascii="Arial" w:eastAsia="Arial" w:hAnsi="Arial" w:cs="Arial"/>
          <w:sz w:val="24"/>
          <w:szCs w:val="24"/>
        </w:rPr>
        <w:t>diez de mayo</w:t>
      </w:r>
      <w:r w:rsidRPr="00AD7671">
        <w:rPr>
          <w:rFonts w:ascii="Arial" w:eastAsia="Trebuchet MS" w:hAnsi="Arial" w:cs="Arial"/>
          <w:sz w:val="24"/>
          <w:szCs w:val="24"/>
        </w:rPr>
        <w:t xml:space="preserve">, la Secretaría Ejecutiva remitió el </w:t>
      </w:r>
      <w:r>
        <w:rPr>
          <w:rFonts w:ascii="Arial" w:eastAsia="Trebuchet MS" w:hAnsi="Arial" w:cs="Arial"/>
          <w:sz w:val="24"/>
          <w:szCs w:val="24"/>
        </w:rPr>
        <w:t xml:space="preserve">nuevo </w:t>
      </w:r>
      <w:r w:rsidRPr="00AD7671">
        <w:rPr>
          <w:rFonts w:ascii="Arial" w:eastAsia="Trebuchet MS" w:hAnsi="Arial" w:cs="Arial"/>
          <w:sz w:val="24"/>
          <w:szCs w:val="24"/>
        </w:rPr>
        <w:t>proyecto de resolución a la Comisión de Quejas y Denuncias, para su conocimiento y estudio.</w:t>
      </w:r>
      <w:r w:rsidRPr="00AD7671">
        <w:rPr>
          <w:rFonts w:ascii="Trebuchet MS" w:eastAsia="Trebuchet MS" w:hAnsi="Trebuchet MS" w:cs="Arial"/>
          <w:sz w:val="24"/>
          <w:szCs w:val="24"/>
        </w:rPr>
        <w:t xml:space="preserve"> </w:t>
      </w:r>
      <w:r w:rsidRPr="00AD7671">
        <w:rPr>
          <w:rFonts w:ascii="Arial" w:eastAsia="Trebuchet MS" w:hAnsi="Arial" w:cs="Arial"/>
          <w:b/>
          <w:bCs/>
          <w:sz w:val="24"/>
          <w:szCs w:val="24"/>
        </w:rPr>
        <w:t xml:space="preserve"> </w:t>
      </w:r>
    </w:p>
    <w:p w14:paraId="4A001852" w14:textId="77777777" w:rsidR="00CD5EC9" w:rsidRPr="00F24F5E" w:rsidRDefault="00CD5EC9" w:rsidP="00CD5EC9">
      <w:pPr>
        <w:pBdr>
          <w:top w:val="nil"/>
          <w:left w:val="nil"/>
          <w:bottom w:val="nil"/>
          <w:right w:val="nil"/>
          <w:between w:val="nil"/>
        </w:pBdr>
        <w:spacing w:after="0"/>
        <w:jc w:val="both"/>
        <w:rPr>
          <w:rFonts w:ascii="Arial" w:eastAsia="Trebuchet MS" w:hAnsi="Arial" w:cs="Arial"/>
          <w:b/>
          <w:sz w:val="24"/>
          <w:szCs w:val="24"/>
        </w:rPr>
      </w:pPr>
    </w:p>
    <w:p w14:paraId="00B1D962" w14:textId="77777777" w:rsidR="00CD5EC9" w:rsidRPr="00CB04C5" w:rsidRDefault="00CD5EC9" w:rsidP="00CD5EC9">
      <w:pPr>
        <w:pBdr>
          <w:top w:val="nil"/>
          <w:left w:val="nil"/>
          <w:bottom w:val="nil"/>
          <w:right w:val="nil"/>
          <w:between w:val="nil"/>
        </w:pBdr>
        <w:spacing w:after="0"/>
        <w:jc w:val="both"/>
        <w:rPr>
          <w:rFonts w:ascii="Arial" w:eastAsia="Trebuchet MS" w:hAnsi="Arial" w:cs="Arial"/>
          <w:b/>
          <w:bCs/>
          <w:sz w:val="24"/>
          <w:szCs w:val="24"/>
        </w:rPr>
      </w:pPr>
      <w:r w:rsidRPr="00F24F5E">
        <w:rPr>
          <w:rFonts w:ascii="Arial" w:eastAsia="Trebuchet MS" w:hAnsi="Arial" w:cs="Arial"/>
          <w:b/>
          <w:sz w:val="24"/>
          <w:szCs w:val="24"/>
        </w:rPr>
        <w:lastRenderedPageBreak/>
        <w:t xml:space="preserve">21. </w:t>
      </w:r>
      <w:r w:rsidRPr="00AD7671">
        <w:rPr>
          <w:rFonts w:ascii="Arial" w:eastAsia="Trebuchet MS" w:hAnsi="Arial" w:cs="Arial"/>
          <w:b/>
          <w:bCs/>
          <w:sz w:val="24"/>
          <w:szCs w:val="24"/>
        </w:rPr>
        <w:t>Aprobación del proyecto de resolución por la Comisión de Quejas y Denuncias.</w:t>
      </w:r>
      <w:r w:rsidRPr="00AD7671">
        <w:rPr>
          <w:rFonts w:ascii="Arial" w:eastAsia="Trebuchet MS" w:hAnsi="Arial" w:cs="Arial"/>
          <w:sz w:val="24"/>
          <w:szCs w:val="24"/>
        </w:rPr>
        <w:t xml:space="preserve"> </w:t>
      </w:r>
      <w:r w:rsidRPr="00AD7671">
        <w:rPr>
          <w:rFonts w:ascii="Arial" w:eastAsia="Arial" w:hAnsi="Arial" w:cs="Arial"/>
          <w:sz w:val="24"/>
          <w:szCs w:val="24"/>
        </w:rPr>
        <w:t>El quince de mayo, la Comisión de Quejas y Denuncias, en sesión extraordinaria, aprobó por mayoría el proyecto de resolución propuesto por la Secretaría Ejecutiva.</w:t>
      </w:r>
    </w:p>
    <w:p w14:paraId="467E7291" w14:textId="77777777" w:rsidR="00CD5EC9" w:rsidRPr="00F24F5E" w:rsidRDefault="00CD5EC9" w:rsidP="00CD5EC9">
      <w:pPr>
        <w:pBdr>
          <w:top w:val="nil"/>
          <w:left w:val="nil"/>
          <w:bottom w:val="nil"/>
          <w:right w:val="nil"/>
          <w:between w:val="nil"/>
        </w:pBdr>
        <w:spacing w:after="0"/>
        <w:jc w:val="both"/>
        <w:rPr>
          <w:rFonts w:ascii="Arial" w:eastAsia="Trebuchet MS" w:hAnsi="Arial" w:cs="Arial"/>
          <w:sz w:val="24"/>
          <w:szCs w:val="24"/>
        </w:rPr>
      </w:pPr>
    </w:p>
    <w:p w14:paraId="7BFDF31F" w14:textId="0D0EA945" w:rsidR="00CD5EC9" w:rsidRDefault="00CD5EC9" w:rsidP="00CD5EC9">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2</w:t>
      </w:r>
      <w:r>
        <w:rPr>
          <w:rFonts w:ascii="Arial" w:eastAsia="Trebuchet MS" w:hAnsi="Arial" w:cs="Arial"/>
          <w:b/>
          <w:sz w:val="24"/>
          <w:szCs w:val="24"/>
        </w:rPr>
        <w:t>2</w:t>
      </w:r>
      <w:r w:rsidRPr="00F24F5E">
        <w:rPr>
          <w:rFonts w:ascii="Arial" w:eastAsia="Trebuchet MS" w:hAnsi="Arial" w:cs="Arial"/>
          <w:b/>
          <w:sz w:val="24"/>
          <w:szCs w:val="24"/>
        </w:rPr>
        <w:t xml:space="preserve">. </w:t>
      </w:r>
      <w:r>
        <w:rPr>
          <w:rFonts w:ascii="Arial" w:eastAsia="Trebuchet MS" w:hAnsi="Arial" w:cs="Arial"/>
          <w:b/>
          <w:sz w:val="24"/>
          <w:szCs w:val="24"/>
        </w:rPr>
        <w:t>Acuerdo de devolución a la Secretaría Ejecutiva</w:t>
      </w:r>
      <w:r w:rsidRPr="00AD7671">
        <w:rPr>
          <w:rFonts w:ascii="Arial" w:eastAsia="Trebuchet MS" w:hAnsi="Arial" w:cs="Arial"/>
          <w:b/>
          <w:sz w:val="24"/>
          <w:szCs w:val="24"/>
        </w:rPr>
        <w:t>.</w:t>
      </w:r>
      <w:r w:rsidRPr="00AD7671">
        <w:rPr>
          <w:rFonts w:ascii="Arial" w:eastAsia="Trebuchet MS" w:hAnsi="Arial" w:cs="Arial"/>
          <w:sz w:val="24"/>
          <w:szCs w:val="24"/>
        </w:rPr>
        <w:t xml:space="preserve"> El </w:t>
      </w:r>
      <w:r>
        <w:rPr>
          <w:rFonts w:ascii="Arial" w:eastAsia="Trebuchet MS" w:hAnsi="Arial" w:cs="Arial"/>
          <w:sz w:val="24"/>
          <w:szCs w:val="24"/>
        </w:rPr>
        <w:t>veinticuatro de mayo</w:t>
      </w:r>
      <w:r w:rsidRPr="00AD7671">
        <w:rPr>
          <w:rFonts w:ascii="Arial" w:eastAsia="Trebuchet MS" w:hAnsi="Arial" w:cs="Arial"/>
          <w:sz w:val="24"/>
          <w:szCs w:val="24"/>
        </w:rPr>
        <w:t xml:space="preserve">, </w:t>
      </w:r>
      <w:r>
        <w:rPr>
          <w:rFonts w:ascii="Arial" w:eastAsia="Trebuchet MS" w:hAnsi="Arial" w:cs="Arial"/>
          <w:sz w:val="24"/>
          <w:szCs w:val="24"/>
        </w:rPr>
        <w:t xml:space="preserve">en sesión extraordinaria, se </w:t>
      </w:r>
      <w:r w:rsidRPr="00AD7671">
        <w:rPr>
          <w:rFonts w:ascii="Arial" w:eastAsia="Trebuchet MS" w:hAnsi="Arial" w:cs="Arial"/>
          <w:sz w:val="24"/>
          <w:szCs w:val="24"/>
        </w:rPr>
        <w:t>hizo del conocimiento de quienes integramos este órgano colegiado, el proyecto de resolución elaborado por la Secretaría Ejecutiva y aprobado por la Comisión de Quejas y Denuncias, sin embargo</w:t>
      </w:r>
      <w:r>
        <w:rPr>
          <w:rFonts w:ascii="Arial" w:eastAsia="Trebuchet MS" w:hAnsi="Arial" w:cs="Arial"/>
          <w:sz w:val="24"/>
          <w:szCs w:val="24"/>
        </w:rPr>
        <w:t>,</w:t>
      </w:r>
      <w:r w:rsidRPr="00AD7671">
        <w:rPr>
          <w:rFonts w:ascii="Arial" w:eastAsia="Trebuchet MS" w:hAnsi="Arial" w:cs="Arial"/>
          <w:sz w:val="24"/>
          <w:szCs w:val="24"/>
        </w:rPr>
        <w:t xml:space="preserve"> el mismo fue rechazado por mayoría de votos, </w:t>
      </w:r>
      <w:r>
        <w:rPr>
          <w:rFonts w:ascii="Arial" w:eastAsia="Trebuchet MS" w:hAnsi="Arial" w:cs="Arial"/>
          <w:sz w:val="24"/>
          <w:szCs w:val="24"/>
        </w:rPr>
        <w:t xml:space="preserve">devolviéndose </w:t>
      </w:r>
      <w:r w:rsidRPr="00AD7671">
        <w:rPr>
          <w:rFonts w:ascii="Arial" w:eastAsia="Trebuchet MS" w:hAnsi="Arial" w:cs="Arial"/>
          <w:sz w:val="24"/>
          <w:szCs w:val="24"/>
        </w:rPr>
        <w:t xml:space="preserve">a la Secretaría Ejecutiva </w:t>
      </w:r>
      <w:r>
        <w:rPr>
          <w:rFonts w:ascii="Arial" w:eastAsia="Trebuchet MS" w:hAnsi="Arial" w:cs="Arial"/>
          <w:sz w:val="24"/>
          <w:szCs w:val="24"/>
        </w:rPr>
        <w:t xml:space="preserve">para </w:t>
      </w:r>
      <w:r w:rsidRPr="00AD7671">
        <w:rPr>
          <w:rFonts w:ascii="Arial" w:eastAsia="Trebuchet MS" w:hAnsi="Arial" w:cs="Arial"/>
          <w:sz w:val="24"/>
          <w:szCs w:val="24"/>
        </w:rPr>
        <w:t xml:space="preserve">la elaboración de un nuevo proyecto. </w:t>
      </w:r>
    </w:p>
    <w:p w14:paraId="327C751A" w14:textId="77777777" w:rsidR="00CD5EC9" w:rsidRDefault="00CD5EC9" w:rsidP="00CD5EC9">
      <w:pPr>
        <w:pBdr>
          <w:top w:val="nil"/>
          <w:left w:val="nil"/>
          <w:bottom w:val="nil"/>
          <w:right w:val="nil"/>
          <w:between w:val="nil"/>
        </w:pBdr>
        <w:spacing w:after="0"/>
        <w:jc w:val="both"/>
        <w:rPr>
          <w:rFonts w:ascii="Arial" w:eastAsia="Trebuchet MS" w:hAnsi="Arial" w:cs="Arial"/>
          <w:sz w:val="24"/>
          <w:szCs w:val="24"/>
        </w:rPr>
      </w:pPr>
    </w:p>
    <w:p w14:paraId="6BA52828" w14:textId="6391AF3B" w:rsidR="00CD5EC9" w:rsidRPr="00AD7671" w:rsidRDefault="00CD5EC9" w:rsidP="00CD5EC9">
      <w:pPr>
        <w:pBdr>
          <w:top w:val="nil"/>
          <w:left w:val="nil"/>
          <w:bottom w:val="nil"/>
          <w:right w:val="nil"/>
          <w:between w:val="nil"/>
        </w:pBdr>
        <w:spacing w:after="0"/>
        <w:jc w:val="both"/>
        <w:rPr>
          <w:rFonts w:ascii="Arial" w:eastAsia="Trebuchet MS" w:hAnsi="Arial" w:cs="Arial"/>
          <w:sz w:val="24"/>
          <w:szCs w:val="24"/>
        </w:rPr>
      </w:pPr>
      <w:r>
        <w:rPr>
          <w:rFonts w:ascii="Arial" w:eastAsia="Trebuchet MS" w:hAnsi="Arial" w:cs="Arial"/>
          <w:b/>
          <w:sz w:val="24"/>
          <w:szCs w:val="24"/>
        </w:rPr>
        <w:t xml:space="preserve">23. Nuevo </w:t>
      </w:r>
      <w:r w:rsidRPr="00AD7671">
        <w:rPr>
          <w:rFonts w:ascii="Arial" w:eastAsia="Trebuchet MS" w:hAnsi="Arial" w:cs="Arial"/>
          <w:b/>
          <w:sz w:val="24"/>
          <w:szCs w:val="24"/>
        </w:rPr>
        <w:t>proyecto de resolución.</w:t>
      </w:r>
      <w:r w:rsidRPr="00AD7671">
        <w:rPr>
          <w:rFonts w:ascii="Arial" w:eastAsia="Trebuchet MS" w:hAnsi="Arial" w:cs="Arial"/>
          <w:sz w:val="24"/>
          <w:szCs w:val="24"/>
        </w:rPr>
        <w:t xml:space="preserve"> E</w:t>
      </w:r>
      <w:r>
        <w:rPr>
          <w:rFonts w:ascii="Arial" w:eastAsia="Trebuchet MS" w:hAnsi="Arial" w:cs="Arial"/>
          <w:sz w:val="24"/>
          <w:szCs w:val="24"/>
        </w:rPr>
        <w:t>n</w:t>
      </w:r>
      <w:r w:rsidRPr="00AD7671">
        <w:rPr>
          <w:rFonts w:ascii="Arial" w:eastAsia="Trebuchet MS" w:hAnsi="Arial" w:cs="Arial"/>
          <w:sz w:val="24"/>
          <w:szCs w:val="24"/>
        </w:rPr>
        <w:t xml:space="preserve"> </w:t>
      </w:r>
      <w:r>
        <w:rPr>
          <w:rFonts w:ascii="Arial" w:eastAsia="Trebuchet MS" w:hAnsi="Arial" w:cs="Arial"/>
          <w:sz w:val="24"/>
          <w:szCs w:val="24"/>
        </w:rPr>
        <w:t>esta fecha</w:t>
      </w:r>
      <w:r w:rsidRPr="00AD7671">
        <w:rPr>
          <w:rFonts w:ascii="Arial" w:eastAsia="Trebuchet MS" w:hAnsi="Arial" w:cs="Arial"/>
          <w:sz w:val="24"/>
          <w:szCs w:val="24"/>
        </w:rPr>
        <w:t xml:space="preserve">, </w:t>
      </w:r>
      <w:r>
        <w:rPr>
          <w:rFonts w:ascii="Arial" w:eastAsia="Trebuchet MS" w:hAnsi="Arial" w:cs="Arial"/>
          <w:sz w:val="24"/>
          <w:szCs w:val="24"/>
        </w:rPr>
        <w:t xml:space="preserve">se </w:t>
      </w:r>
      <w:r w:rsidRPr="00AD7671">
        <w:rPr>
          <w:rFonts w:ascii="Arial" w:eastAsia="Trebuchet MS" w:hAnsi="Arial" w:cs="Arial"/>
          <w:sz w:val="24"/>
          <w:szCs w:val="24"/>
        </w:rPr>
        <w:t>h</w:t>
      </w:r>
      <w:r>
        <w:rPr>
          <w:rFonts w:ascii="Arial" w:eastAsia="Trebuchet MS" w:hAnsi="Arial" w:cs="Arial"/>
          <w:sz w:val="24"/>
          <w:szCs w:val="24"/>
        </w:rPr>
        <w:t>ace</w:t>
      </w:r>
      <w:r w:rsidRPr="00AD7671">
        <w:rPr>
          <w:rFonts w:ascii="Arial" w:eastAsia="Trebuchet MS" w:hAnsi="Arial" w:cs="Arial"/>
          <w:sz w:val="24"/>
          <w:szCs w:val="24"/>
        </w:rPr>
        <w:t xml:space="preserve"> del conocimiento de quienes integramos este órgano colegiado, el </w:t>
      </w:r>
      <w:r>
        <w:rPr>
          <w:rFonts w:ascii="Arial" w:eastAsia="Trebuchet MS" w:hAnsi="Arial" w:cs="Arial"/>
          <w:sz w:val="24"/>
          <w:szCs w:val="24"/>
        </w:rPr>
        <w:t xml:space="preserve">nuevo </w:t>
      </w:r>
      <w:r w:rsidRPr="00AD7671">
        <w:rPr>
          <w:rFonts w:ascii="Arial" w:eastAsia="Trebuchet MS" w:hAnsi="Arial" w:cs="Arial"/>
          <w:sz w:val="24"/>
          <w:szCs w:val="24"/>
        </w:rPr>
        <w:t>proyecto de resolución elaborado por la Secretaría Ejecutiva</w:t>
      </w:r>
      <w:r>
        <w:rPr>
          <w:rFonts w:ascii="Arial" w:eastAsia="Trebuchet MS" w:hAnsi="Arial" w:cs="Arial"/>
          <w:sz w:val="24"/>
          <w:szCs w:val="24"/>
        </w:rPr>
        <w:t>, para su estudio, análisis, discusión y, en su caso, aprobación</w:t>
      </w:r>
      <w:r w:rsidRPr="00AD7671">
        <w:rPr>
          <w:rFonts w:ascii="Arial" w:eastAsia="Trebuchet MS" w:hAnsi="Arial" w:cs="Arial"/>
          <w:sz w:val="24"/>
          <w:szCs w:val="24"/>
        </w:rPr>
        <w:t xml:space="preserve">. </w:t>
      </w:r>
    </w:p>
    <w:p w14:paraId="2954580B" w14:textId="77777777" w:rsidR="00CD5EC9" w:rsidRPr="00F24F5E" w:rsidRDefault="00CD5EC9" w:rsidP="00205947">
      <w:pPr>
        <w:pBdr>
          <w:top w:val="nil"/>
          <w:left w:val="nil"/>
          <w:bottom w:val="nil"/>
          <w:right w:val="nil"/>
          <w:between w:val="nil"/>
        </w:pBdr>
        <w:spacing w:after="0"/>
        <w:jc w:val="both"/>
        <w:rPr>
          <w:rFonts w:ascii="Arial" w:eastAsia="Trebuchet MS" w:hAnsi="Arial" w:cs="Arial"/>
          <w:sz w:val="24"/>
          <w:szCs w:val="24"/>
        </w:rPr>
      </w:pPr>
    </w:p>
    <w:p w14:paraId="0000003B" w14:textId="0D67FFF6" w:rsidR="0082756C" w:rsidRPr="00F24F5E" w:rsidRDefault="00183758" w:rsidP="00B82981">
      <w:pPr>
        <w:pBdr>
          <w:top w:val="nil"/>
          <w:left w:val="nil"/>
          <w:bottom w:val="nil"/>
          <w:right w:val="nil"/>
          <w:between w:val="nil"/>
        </w:pBdr>
        <w:spacing w:after="0"/>
        <w:jc w:val="center"/>
        <w:rPr>
          <w:rFonts w:ascii="Arial" w:eastAsia="Trebuchet MS" w:hAnsi="Arial" w:cs="Arial"/>
          <w:b/>
          <w:sz w:val="24"/>
          <w:szCs w:val="24"/>
        </w:rPr>
      </w:pPr>
      <w:r w:rsidRPr="00F24F5E">
        <w:rPr>
          <w:rFonts w:ascii="Arial" w:eastAsia="Trebuchet MS" w:hAnsi="Arial" w:cs="Arial"/>
          <w:b/>
          <w:sz w:val="24"/>
          <w:szCs w:val="24"/>
        </w:rPr>
        <w:t>C O N S I D E R A N D O</w:t>
      </w:r>
    </w:p>
    <w:p w14:paraId="0000003C" w14:textId="77777777" w:rsidR="0082756C" w:rsidRPr="00F24F5E" w:rsidRDefault="0082756C" w:rsidP="00B82981">
      <w:pPr>
        <w:pBdr>
          <w:top w:val="nil"/>
          <w:left w:val="nil"/>
          <w:bottom w:val="nil"/>
          <w:right w:val="nil"/>
          <w:between w:val="nil"/>
        </w:pBdr>
        <w:spacing w:after="0"/>
        <w:jc w:val="center"/>
        <w:rPr>
          <w:rFonts w:ascii="Arial" w:eastAsia="Trebuchet MS" w:hAnsi="Arial" w:cs="Arial"/>
          <w:b/>
          <w:sz w:val="24"/>
          <w:szCs w:val="24"/>
        </w:rPr>
      </w:pPr>
    </w:p>
    <w:p w14:paraId="64060441"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bCs/>
          <w:sz w:val="24"/>
          <w:szCs w:val="24"/>
        </w:rPr>
        <w:t>PRIMERO. Competencia.</w:t>
      </w:r>
      <w:r w:rsidRPr="00F24F5E">
        <w:rPr>
          <w:rFonts w:ascii="Arial" w:eastAsia="Trebuchet MS" w:hAnsi="Arial" w:cs="Arial"/>
          <w:sz w:val="24"/>
          <w:szCs w:val="24"/>
        </w:rPr>
        <w:t xml:space="preserve"> </w:t>
      </w:r>
    </w:p>
    <w:p w14:paraId="55DE0D8D"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42BAAF31"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El Consejo General del Instituto Electoral y de Participación Ciudadana del Estado de Jalisco, es competente para resolver los procedimientos sancionadores ordinarios cuyos proyectos le sean turnados por la Comisión de Quejas y Denuncias, conforme con lo dispuesto en los artículos 134, párrafo 1, fracciones VIII y XXII; y 460, párrafo 1, fracción I del Código Electoral del Estado de Jalisco</w:t>
      </w:r>
      <w:r w:rsidRPr="00F24F5E">
        <w:rPr>
          <w:rStyle w:val="Refdenotaalpie"/>
          <w:rFonts w:ascii="Arial" w:eastAsia="Trebuchet MS" w:hAnsi="Arial" w:cs="Arial"/>
          <w:sz w:val="24"/>
          <w:szCs w:val="24"/>
        </w:rPr>
        <w:footnoteReference w:id="7"/>
      </w:r>
      <w:r w:rsidRPr="00F24F5E">
        <w:rPr>
          <w:rFonts w:ascii="Arial" w:eastAsia="Trebuchet MS" w:hAnsi="Arial" w:cs="Arial"/>
          <w:sz w:val="24"/>
          <w:szCs w:val="24"/>
        </w:rPr>
        <w:t>.</w:t>
      </w:r>
    </w:p>
    <w:p w14:paraId="0EDFC3E5"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396ADA8B"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SEGUNDO. Requisitos de procedencia.</w:t>
      </w:r>
      <w:r w:rsidRPr="00F24F5E">
        <w:rPr>
          <w:rFonts w:ascii="Arial" w:eastAsia="Trebuchet MS" w:hAnsi="Arial" w:cs="Arial"/>
          <w:sz w:val="24"/>
          <w:szCs w:val="24"/>
        </w:rPr>
        <w:t xml:space="preserve"> </w:t>
      </w:r>
    </w:p>
    <w:p w14:paraId="534EE2BB"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145D10C7"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De conformidad con lo dispuesto en el párrafo 1, del artículo 465 del Código, el procedimiento para el conocimiento de las infracciones y aplicación de sanciones administrativas podrá iniciar a instancia de parte, o de oficio cuando cualquier órgano del Instituto tenga conocimiento de la comisión de conductas infractoras.</w:t>
      </w:r>
    </w:p>
    <w:p w14:paraId="51596AE6"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6E66D3C4"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En el párrafo 2, del arábigo antes citado, se establece que la facultad de la autoridad electoral para fincar responsabilidades por infracciones administrativas prescribe en el término de cinco años.</w:t>
      </w:r>
    </w:p>
    <w:p w14:paraId="79D6FAB7"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7A696357" w14:textId="4ED754F1" w:rsidR="00E325EE" w:rsidRPr="00F24F5E" w:rsidRDefault="00E325EE"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 xml:space="preserve">Ahora bien, en el caso concreto, se tienen por satisfechos los requisitos de procedencia previstos en el artículo antes referido, toda vez que el presente procedimiento se inició de manera oficiosa por la Secretaría Ejecutiva de este Instituto Electoral, al tener conocimiento de la posible comisión de </w:t>
      </w:r>
      <w:r w:rsidR="002516BD" w:rsidRPr="00F24F5E">
        <w:rPr>
          <w:rFonts w:ascii="Arial" w:eastAsia="Trebuchet MS" w:hAnsi="Arial" w:cs="Arial"/>
          <w:sz w:val="24"/>
          <w:szCs w:val="24"/>
        </w:rPr>
        <w:t>alguna</w:t>
      </w:r>
      <w:r w:rsidRPr="00F24F5E">
        <w:rPr>
          <w:rFonts w:ascii="Arial" w:eastAsia="Trebuchet MS" w:hAnsi="Arial" w:cs="Arial"/>
          <w:sz w:val="24"/>
          <w:szCs w:val="24"/>
        </w:rPr>
        <w:t xml:space="preserve"> conducta infractora por parte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conocimiento derivado de la vista dada a este instituto órgano comicial por parte del Tribunal Electoral del Estado de Jalisco, ordenada en las resoluciones dictadas dentro de los juicios para la protección de los derechos político-electorales del ciudadano, identificados con los números de expedientes</w:t>
      </w:r>
      <w:r w:rsidRPr="00F24F5E">
        <w:rPr>
          <w:rFonts w:ascii="Arial" w:eastAsia="Trebuchet MS" w:hAnsi="Arial" w:cs="Arial"/>
          <w:b/>
          <w:sz w:val="24"/>
          <w:szCs w:val="24"/>
        </w:rPr>
        <w:t xml:space="preserve"> </w:t>
      </w:r>
      <w:r w:rsidR="00F3273D" w:rsidRPr="00F24F5E">
        <w:rPr>
          <w:rFonts w:ascii="Arial" w:eastAsia="Trebuchet MS" w:hAnsi="Arial" w:cs="Arial"/>
          <w:b/>
          <w:sz w:val="24"/>
          <w:szCs w:val="24"/>
        </w:rPr>
        <w:t>JDC-</w:t>
      </w:r>
      <w:r w:rsidR="00B36B9E" w:rsidRPr="00F24F5E">
        <w:rPr>
          <w:rFonts w:ascii="Arial" w:eastAsia="Trebuchet MS" w:hAnsi="Arial" w:cs="Arial"/>
          <w:b/>
          <w:sz w:val="24"/>
          <w:szCs w:val="24"/>
        </w:rPr>
        <w:t>73/2021, JDC-76/2021, JDC-479/2021 y JDC-480/2021</w:t>
      </w:r>
      <w:r w:rsidR="00F3273D" w:rsidRPr="00F24F5E">
        <w:rPr>
          <w:rFonts w:ascii="Arial" w:eastAsia="Trebuchet MS" w:hAnsi="Arial" w:cs="Arial"/>
          <w:b/>
          <w:sz w:val="24"/>
          <w:szCs w:val="24"/>
        </w:rPr>
        <w:t>.</w:t>
      </w:r>
      <w:r w:rsidR="009944AB" w:rsidRPr="00F24F5E">
        <w:rPr>
          <w:rFonts w:ascii="Arial" w:eastAsia="Trebuchet MS" w:hAnsi="Arial" w:cs="Arial"/>
          <w:b/>
          <w:sz w:val="24"/>
          <w:szCs w:val="24"/>
        </w:rPr>
        <w:t xml:space="preserve"> </w:t>
      </w:r>
    </w:p>
    <w:p w14:paraId="16AAAF85" w14:textId="77777777" w:rsidR="00E325EE" w:rsidRPr="00F24F5E" w:rsidRDefault="00E325EE" w:rsidP="00B82981">
      <w:pPr>
        <w:pBdr>
          <w:top w:val="nil"/>
          <w:left w:val="nil"/>
          <w:bottom w:val="nil"/>
          <w:right w:val="nil"/>
          <w:between w:val="nil"/>
        </w:pBdr>
        <w:spacing w:after="0"/>
        <w:jc w:val="both"/>
        <w:rPr>
          <w:rFonts w:ascii="Arial" w:eastAsia="Trebuchet MS" w:hAnsi="Arial" w:cs="Arial"/>
          <w:b/>
          <w:sz w:val="24"/>
          <w:szCs w:val="24"/>
        </w:rPr>
      </w:pPr>
    </w:p>
    <w:p w14:paraId="64519A84" w14:textId="4F9887E0"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De igual forma, el procedimiento se</w:t>
      </w:r>
      <w:r w:rsidRPr="00F24F5E">
        <w:rPr>
          <w:rFonts w:ascii="Arial" w:eastAsia="Trebuchet MS" w:hAnsi="Arial" w:cs="Arial"/>
          <w:b/>
          <w:sz w:val="24"/>
          <w:szCs w:val="24"/>
        </w:rPr>
        <w:t xml:space="preserve"> </w:t>
      </w:r>
      <w:r w:rsidRPr="00F24F5E">
        <w:rPr>
          <w:rFonts w:ascii="Arial" w:eastAsia="Trebuchet MS" w:hAnsi="Arial" w:cs="Arial"/>
          <w:sz w:val="24"/>
          <w:szCs w:val="24"/>
        </w:rPr>
        <w:t xml:space="preserve">radicó de manera oportuna, en ejercicio de la facultad que esta autoridad tiene para fincar responsabilidades por infracciones administrativas, siendo que en el caso concreto los hechos materia del presente procedimiento se encuentran dentro del plazo de cinco años establecidos para tal efecto. </w:t>
      </w:r>
    </w:p>
    <w:p w14:paraId="29A1B8A9" w14:textId="77777777" w:rsidR="00E325EE" w:rsidRPr="00F24F5E" w:rsidRDefault="00E325EE" w:rsidP="00B82981">
      <w:pPr>
        <w:pStyle w:val="Sinespaciado"/>
        <w:spacing w:line="276" w:lineRule="auto"/>
        <w:jc w:val="both"/>
        <w:rPr>
          <w:rFonts w:ascii="Arial" w:hAnsi="Arial" w:cs="Arial"/>
          <w:sz w:val="24"/>
          <w:szCs w:val="24"/>
        </w:rPr>
      </w:pPr>
    </w:p>
    <w:p w14:paraId="3C35E4CA" w14:textId="6BC7D5CC" w:rsidR="00E325EE" w:rsidRPr="00F24F5E" w:rsidRDefault="00E325EE" w:rsidP="00B82981">
      <w:pPr>
        <w:pStyle w:val="Sinespaciado"/>
        <w:spacing w:line="276" w:lineRule="auto"/>
        <w:jc w:val="both"/>
        <w:rPr>
          <w:rFonts w:ascii="Arial" w:hAnsi="Arial" w:cs="Arial"/>
          <w:sz w:val="24"/>
          <w:szCs w:val="24"/>
        </w:rPr>
      </w:pPr>
      <w:r w:rsidRPr="00F24F5E">
        <w:rPr>
          <w:rFonts w:ascii="Arial" w:hAnsi="Arial" w:cs="Arial"/>
          <w:sz w:val="24"/>
          <w:szCs w:val="24"/>
        </w:rPr>
        <w:t>Asimismo, esta autoridad no advierte que se surta alguna de las causales de improcedencia o sobreseimiento previstas en el artículo 467, párrafos 1 y 2 del citado ordenamiento electoral local.</w:t>
      </w:r>
    </w:p>
    <w:p w14:paraId="2D1C4B0C" w14:textId="77777777" w:rsidR="00E325EE" w:rsidRPr="00F24F5E" w:rsidRDefault="00E325EE" w:rsidP="00B82981">
      <w:pPr>
        <w:pBdr>
          <w:top w:val="nil"/>
          <w:left w:val="nil"/>
          <w:bottom w:val="nil"/>
          <w:right w:val="nil"/>
          <w:between w:val="nil"/>
        </w:pBdr>
        <w:spacing w:after="0"/>
        <w:jc w:val="both"/>
        <w:rPr>
          <w:rFonts w:ascii="Arial" w:eastAsia="Trebuchet MS" w:hAnsi="Arial" w:cs="Arial"/>
          <w:b/>
          <w:sz w:val="24"/>
          <w:szCs w:val="24"/>
        </w:rPr>
      </w:pPr>
    </w:p>
    <w:p w14:paraId="5BF9CA65" w14:textId="77777777" w:rsidR="0044192A" w:rsidRPr="00F24F5E" w:rsidRDefault="0044192A"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 xml:space="preserve">TERCERO. Planteamiento del caso. </w:t>
      </w:r>
    </w:p>
    <w:p w14:paraId="18D6662D" w14:textId="77777777" w:rsidR="0044192A" w:rsidRPr="00F24F5E" w:rsidRDefault="0044192A" w:rsidP="00B82981">
      <w:pPr>
        <w:pBdr>
          <w:top w:val="nil"/>
          <w:left w:val="nil"/>
          <w:bottom w:val="nil"/>
          <w:right w:val="nil"/>
          <w:between w:val="nil"/>
        </w:pBdr>
        <w:spacing w:after="0"/>
        <w:jc w:val="both"/>
        <w:rPr>
          <w:rFonts w:ascii="Arial" w:eastAsia="Trebuchet MS" w:hAnsi="Arial" w:cs="Arial"/>
          <w:b/>
          <w:sz w:val="24"/>
          <w:szCs w:val="24"/>
        </w:rPr>
      </w:pPr>
    </w:p>
    <w:p w14:paraId="741A8BE2" w14:textId="77777777" w:rsidR="0044192A" w:rsidRPr="00F24F5E" w:rsidRDefault="0044192A" w:rsidP="00B82981">
      <w:pPr>
        <w:pBdr>
          <w:top w:val="nil"/>
          <w:left w:val="nil"/>
          <w:bottom w:val="nil"/>
          <w:right w:val="nil"/>
          <w:between w:val="nil"/>
        </w:pBdr>
        <w:spacing w:after="0"/>
        <w:jc w:val="both"/>
        <w:rPr>
          <w:rFonts w:ascii="Arial" w:eastAsia="Trebuchet MS" w:hAnsi="Arial" w:cs="Arial"/>
          <w:b/>
          <w:sz w:val="24"/>
          <w:szCs w:val="24"/>
          <w:u w:val="single"/>
        </w:rPr>
      </w:pPr>
      <w:r w:rsidRPr="00F24F5E">
        <w:rPr>
          <w:rFonts w:ascii="Arial" w:eastAsia="Trebuchet MS" w:hAnsi="Arial" w:cs="Arial"/>
          <w:b/>
          <w:sz w:val="24"/>
          <w:szCs w:val="24"/>
          <w:u w:val="single"/>
        </w:rPr>
        <w:t>Hechos que motivaron el inicio de oficio del procedimiento.</w:t>
      </w:r>
    </w:p>
    <w:p w14:paraId="1E18519E" w14:textId="77777777" w:rsidR="002D4DAF" w:rsidRPr="00F24F5E" w:rsidRDefault="002D4DAF" w:rsidP="00B82981">
      <w:pPr>
        <w:pBdr>
          <w:top w:val="nil"/>
          <w:left w:val="nil"/>
          <w:bottom w:val="nil"/>
          <w:right w:val="nil"/>
          <w:between w:val="nil"/>
        </w:pBdr>
        <w:spacing w:after="0"/>
        <w:jc w:val="both"/>
        <w:rPr>
          <w:rFonts w:ascii="Arial" w:eastAsia="Trebuchet MS" w:hAnsi="Arial" w:cs="Arial"/>
          <w:b/>
          <w:sz w:val="24"/>
          <w:szCs w:val="24"/>
        </w:rPr>
      </w:pPr>
    </w:p>
    <w:p w14:paraId="06396A9F" w14:textId="4EB28555" w:rsidR="00B054E0" w:rsidRPr="00F24F5E" w:rsidRDefault="0044192A" w:rsidP="00B054E0">
      <w:pPr>
        <w:pStyle w:val="Prrafodelista"/>
        <w:numPr>
          <w:ilvl w:val="0"/>
          <w:numId w:val="17"/>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Omisión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b/>
          <w:sz w:val="24"/>
          <w:szCs w:val="24"/>
        </w:rPr>
        <w:t xml:space="preserve"> en presentar</w:t>
      </w:r>
      <w:r w:rsidR="002516BD" w:rsidRPr="00F24F5E">
        <w:rPr>
          <w:rFonts w:ascii="Arial" w:eastAsia="Trebuchet MS" w:hAnsi="Arial" w:cs="Arial"/>
          <w:b/>
          <w:sz w:val="24"/>
          <w:szCs w:val="24"/>
        </w:rPr>
        <w:t xml:space="preserve"> las solicitudes y </w:t>
      </w:r>
      <w:r w:rsidRPr="00F24F5E">
        <w:rPr>
          <w:rFonts w:ascii="Arial" w:eastAsia="Trebuchet MS" w:hAnsi="Arial" w:cs="Arial"/>
          <w:b/>
          <w:sz w:val="24"/>
          <w:szCs w:val="24"/>
        </w:rPr>
        <w:t>documentación para el registro de candidaturas</w:t>
      </w:r>
      <w:r w:rsidR="002516BD" w:rsidRPr="00F24F5E">
        <w:rPr>
          <w:rFonts w:ascii="Arial" w:eastAsia="Trebuchet MS" w:hAnsi="Arial" w:cs="Arial"/>
          <w:b/>
          <w:sz w:val="24"/>
          <w:szCs w:val="24"/>
        </w:rPr>
        <w:t xml:space="preserve"> </w:t>
      </w:r>
      <w:r w:rsidR="00523196" w:rsidRPr="00F24F5E">
        <w:rPr>
          <w:rFonts w:ascii="Arial" w:eastAsia="Trebuchet MS" w:hAnsi="Arial" w:cs="Arial"/>
          <w:b/>
          <w:sz w:val="24"/>
          <w:szCs w:val="24"/>
        </w:rPr>
        <w:t>a</w:t>
      </w:r>
      <w:r w:rsidR="002516BD" w:rsidRPr="00F24F5E">
        <w:rPr>
          <w:rFonts w:ascii="Arial" w:eastAsia="Trebuchet MS" w:hAnsi="Arial" w:cs="Arial"/>
          <w:b/>
          <w:sz w:val="24"/>
          <w:szCs w:val="24"/>
        </w:rPr>
        <w:t xml:space="preserve"> munícipes</w:t>
      </w:r>
      <w:r w:rsidR="00523196" w:rsidRPr="00F24F5E">
        <w:rPr>
          <w:rFonts w:ascii="Arial" w:eastAsia="Trebuchet MS" w:hAnsi="Arial" w:cs="Arial"/>
          <w:b/>
          <w:sz w:val="24"/>
          <w:szCs w:val="24"/>
        </w:rPr>
        <w:t xml:space="preserve">, de un total de cuarenta y </w:t>
      </w:r>
      <w:r w:rsidR="00DE78D5" w:rsidRPr="00F24F5E">
        <w:rPr>
          <w:rFonts w:ascii="Arial" w:eastAsia="Trebuchet MS" w:hAnsi="Arial" w:cs="Arial"/>
          <w:b/>
          <w:sz w:val="24"/>
          <w:szCs w:val="24"/>
        </w:rPr>
        <w:t>dos ciudadanas y ciudadanos</w:t>
      </w:r>
      <w:r w:rsidR="002516BD" w:rsidRPr="00F24F5E">
        <w:rPr>
          <w:rFonts w:ascii="Arial" w:eastAsia="Trebuchet MS" w:hAnsi="Arial" w:cs="Arial"/>
          <w:b/>
          <w:sz w:val="24"/>
          <w:szCs w:val="24"/>
        </w:rPr>
        <w:t xml:space="preserve"> de</w:t>
      </w:r>
      <w:r w:rsidR="00243F2D" w:rsidRPr="00F24F5E">
        <w:rPr>
          <w:rFonts w:ascii="Arial" w:eastAsia="Trebuchet MS" w:hAnsi="Arial" w:cs="Arial"/>
          <w:b/>
          <w:sz w:val="24"/>
          <w:szCs w:val="24"/>
        </w:rPr>
        <w:t xml:space="preserve"> los municipios de</w:t>
      </w:r>
      <w:r w:rsidR="002516BD" w:rsidRPr="00F24F5E">
        <w:rPr>
          <w:rFonts w:ascii="Arial" w:eastAsia="Trebuchet MS" w:hAnsi="Arial" w:cs="Arial"/>
          <w:b/>
          <w:sz w:val="24"/>
          <w:szCs w:val="24"/>
        </w:rPr>
        <w:t xml:space="preserve"> Tecalitlán, Tonaya y </w:t>
      </w:r>
      <w:proofErr w:type="spellStart"/>
      <w:r w:rsidR="002516BD" w:rsidRPr="00F24F5E">
        <w:rPr>
          <w:rFonts w:ascii="Arial" w:eastAsia="Trebuchet MS" w:hAnsi="Arial" w:cs="Arial"/>
          <w:b/>
          <w:sz w:val="24"/>
          <w:szCs w:val="24"/>
        </w:rPr>
        <w:t>Tuxcueca</w:t>
      </w:r>
      <w:proofErr w:type="spellEnd"/>
      <w:r w:rsidR="002516BD" w:rsidRPr="00F24F5E">
        <w:rPr>
          <w:rFonts w:ascii="Arial" w:eastAsia="Trebuchet MS" w:hAnsi="Arial" w:cs="Arial"/>
          <w:b/>
          <w:sz w:val="24"/>
          <w:szCs w:val="24"/>
        </w:rPr>
        <w:t>,</w:t>
      </w:r>
      <w:r w:rsidR="00243F2D" w:rsidRPr="00F24F5E">
        <w:rPr>
          <w:rFonts w:ascii="Arial" w:eastAsia="Trebuchet MS" w:hAnsi="Arial" w:cs="Arial"/>
          <w:b/>
          <w:sz w:val="24"/>
          <w:szCs w:val="24"/>
        </w:rPr>
        <w:t xml:space="preserve"> Jalisco</w:t>
      </w:r>
      <w:r w:rsidR="0078376D" w:rsidRPr="00F24F5E">
        <w:rPr>
          <w:rFonts w:ascii="Arial" w:eastAsia="Trebuchet MS" w:hAnsi="Arial" w:cs="Arial"/>
          <w:b/>
          <w:sz w:val="24"/>
          <w:szCs w:val="24"/>
        </w:rPr>
        <w:t>; vulnerando con</w:t>
      </w:r>
      <w:r w:rsidR="00842E9A" w:rsidRPr="00F24F5E">
        <w:rPr>
          <w:rFonts w:ascii="Arial" w:eastAsia="Trebuchet MS" w:hAnsi="Arial" w:cs="Arial"/>
          <w:b/>
          <w:sz w:val="24"/>
          <w:szCs w:val="24"/>
        </w:rPr>
        <w:t xml:space="preserve"> ello su derecho al voto pasivo.</w:t>
      </w:r>
    </w:p>
    <w:p w14:paraId="6D8B50A7" w14:textId="77777777" w:rsidR="00B054E0" w:rsidRPr="00F24F5E" w:rsidRDefault="00B054E0" w:rsidP="00B054E0">
      <w:pPr>
        <w:pBdr>
          <w:top w:val="nil"/>
          <w:left w:val="nil"/>
          <w:bottom w:val="nil"/>
          <w:right w:val="nil"/>
          <w:between w:val="nil"/>
        </w:pBdr>
        <w:spacing w:after="0"/>
        <w:jc w:val="both"/>
        <w:rPr>
          <w:rFonts w:ascii="Arial" w:eastAsia="Trebuchet MS" w:hAnsi="Arial" w:cs="Arial"/>
          <w:sz w:val="24"/>
          <w:szCs w:val="24"/>
        </w:rPr>
      </w:pPr>
    </w:p>
    <w:p w14:paraId="6CCA1A0C" w14:textId="48280D96" w:rsidR="00251D46" w:rsidRPr="00F24F5E" w:rsidRDefault="00885D70" w:rsidP="00885D70">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En consecuencia, la Secretaría Ejecutiva instauró de oficio el presente procedimiento en contra del partido Hagamos, por su probable responsabilidad al haber omitido presentar, en el plazo previsto por el código comicial local y el Calendario Integral del Proceso Electoral Concurrente 2020-2021, </w:t>
      </w:r>
      <w:r w:rsidR="00251D46" w:rsidRPr="00F24F5E">
        <w:rPr>
          <w:rFonts w:ascii="Arial" w:eastAsia="Trebuchet MS" w:hAnsi="Arial" w:cs="Arial"/>
          <w:sz w:val="24"/>
          <w:szCs w:val="24"/>
        </w:rPr>
        <w:t>las solicitudes de registro y documentación que le fue entregada por cuarenta y</w:t>
      </w:r>
      <w:r w:rsidR="00EE73B8" w:rsidRPr="00F24F5E">
        <w:rPr>
          <w:rFonts w:ascii="Arial" w:eastAsia="Trebuchet MS" w:hAnsi="Arial" w:cs="Arial"/>
          <w:sz w:val="24"/>
          <w:szCs w:val="24"/>
        </w:rPr>
        <w:t xml:space="preserve"> dos</w:t>
      </w:r>
      <w:r w:rsidR="00251D46" w:rsidRPr="00F24F5E">
        <w:rPr>
          <w:rFonts w:ascii="Arial" w:eastAsia="Trebuchet MS" w:hAnsi="Arial" w:cs="Arial"/>
          <w:sz w:val="24"/>
          <w:szCs w:val="24"/>
        </w:rPr>
        <w:t xml:space="preserve"> ciudadanas y ciudadanos, para ser r</w:t>
      </w:r>
      <w:r w:rsidR="00871DAA" w:rsidRPr="00F24F5E">
        <w:rPr>
          <w:rFonts w:ascii="Arial" w:eastAsia="Trebuchet MS" w:hAnsi="Arial" w:cs="Arial"/>
          <w:sz w:val="24"/>
          <w:szCs w:val="24"/>
        </w:rPr>
        <w:t>e</w:t>
      </w:r>
      <w:r w:rsidR="00251D46" w:rsidRPr="00F24F5E">
        <w:rPr>
          <w:rFonts w:ascii="Arial" w:eastAsia="Trebuchet MS" w:hAnsi="Arial" w:cs="Arial"/>
          <w:sz w:val="24"/>
          <w:szCs w:val="24"/>
        </w:rPr>
        <w:t xml:space="preserve">gistrados como candidatas y candidatos </w:t>
      </w:r>
      <w:r w:rsidR="00871DAA" w:rsidRPr="00F24F5E">
        <w:rPr>
          <w:rFonts w:ascii="Arial" w:eastAsia="Trebuchet MS" w:hAnsi="Arial" w:cs="Arial"/>
          <w:sz w:val="24"/>
          <w:szCs w:val="24"/>
        </w:rPr>
        <w:t xml:space="preserve">en las planillas de los municipios de </w:t>
      </w:r>
      <w:proofErr w:type="spellStart"/>
      <w:r w:rsidR="00871DAA" w:rsidRPr="00F24F5E">
        <w:rPr>
          <w:rFonts w:ascii="Arial" w:eastAsia="Trebuchet MS" w:hAnsi="Arial" w:cs="Arial"/>
          <w:sz w:val="24"/>
          <w:szCs w:val="24"/>
        </w:rPr>
        <w:t>Tuxcueca</w:t>
      </w:r>
      <w:proofErr w:type="spellEnd"/>
      <w:r w:rsidR="00871DAA" w:rsidRPr="00F24F5E">
        <w:rPr>
          <w:rFonts w:ascii="Arial" w:eastAsia="Trebuchet MS" w:hAnsi="Arial" w:cs="Arial"/>
          <w:sz w:val="24"/>
          <w:szCs w:val="24"/>
        </w:rPr>
        <w:t>, Tecalitlán y Tonaya</w:t>
      </w:r>
      <w:r w:rsidR="00EE73B8" w:rsidRPr="00F24F5E">
        <w:rPr>
          <w:rFonts w:ascii="Arial" w:eastAsia="Trebuchet MS" w:hAnsi="Arial" w:cs="Arial"/>
          <w:sz w:val="24"/>
          <w:szCs w:val="24"/>
        </w:rPr>
        <w:t>.</w:t>
      </w:r>
      <w:r w:rsidR="00871DAA" w:rsidRPr="00F24F5E">
        <w:rPr>
          <w:rFonts w:ascii="Arial" w:eastAsia="Trebuchet MS" w:hAnsi="Arial" w:cs="Arial"/>
          <w:sz w:val="24"/>
          <w:szCs w:val="24"/>
        </w:rPr>
        <w:t xml:space="preserve"> </w:t>
      </w:r>
    </w:p>
    <w:p w14:paraId="4A900893" w14:textId="77777777" w:rsidR="0044192A" w:rsidRPr="00F24F5E" w:rsidRDefault="0044192A" w:rsidP="00B82981">
      <w:pPr>
        <w:pBdr>
          <w:top w:val="nil"/>
          <w:left w:val="nil"/>
          <w:bottom w:val="nil"/>
          <w:right w:val="nil"/>
          <w:between w:val="nil"/>
        </w:pBdr>
        <w:spacing w:after="0"/>
        <w:jc w:val="both"/>
        <w:rPr>
          <w:rFonts w:ascii="Arial" w:eastAsia="Trebuchet MS" w:hAnsi="Arial" w:cs="Arial"/>
          <w:sz w:val="24"/>
          <w:szCs w:val="24"/>
        </w:rPr>
      </w:pPr>
    </w:p>
    <w:p w14:paraId="2A425713" w14:textId="0F974F4D" w:rsidR="002D4DAF" w:rsidRPr="00F24F5E" w:rsidRDefault="002D4DAF" w:rsidP="002D4DAF">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Lo anterior en virtud de que con dicha omisión se pudo trasgredir el derecho político de ser votado en elecciones libres, auténticas, periódicas a cualquier cargo de elección popular, en igualdad de circunstancias y condiciones</w:t>
      </w:r>
      <w:r w:rsidR="006D0A98">
        <w:rPr>
          <w:rFonts w:ascii="Arial" w:eastAsia="Trebuchet MS" w:hAnsi="Arial" w:cs="Arial"/>
          <w:sz w:val="24"/>
          <w:szCs w:val="24"/>
        </w:rPr>
        <w:t>.</w:t>
      </w:r>
    </w:p>
    <w:p w14:paraId="3CF4C2C6" w14:textId="77777777" w:rsidR="0044192A" w:rsidRPr="00F24F5E" w:rsidRDefault="0044192A" w:rsidP="00B82981">
      <w:pPr>
        <w:pBdr>
          <w:top w:val="nil"/>
          <w:left w:val="nil"/>
          <w:bottom w:val="nil"/>
          <w:right w:val="nil"/>
          <w:between w:val="nil"/>
        </w:pBdr>
        <w:spacing w:after="0"/>
        <w:ind w:left="360"/>
        <w:jc w:val="both"/>
        <w:rPr>
          <w:rFonts w:ascii="Arial" w:eastAsia="Trebuchet MS" w:hAnsi="Arial" w:cs="Arial"/>
          <w:sz w:val="24"/>
          <w:szCs w:val="24"/>
        </w:rPr>
      </w:pPr>
    </w:p>
    <w:p w14:paraId="0353B60D" w14:textId="12F919AA" w:rsidR="002516BD" w:rsidRPr="00F24F5E" w:rsidRDefault="002516BD" w:rsidP="002516BD">
      <w:pPr>
        <w:pBdr>
          <w:top w:val="nil"/>
          <w:left w:val="nil"/>
          <w:bottom w:val="nil"/>
          <w:right w:val="nil"/>
          <w:between w:val="nil"/>
        </w:pBdr>
        <w:spacing w:after="0"/>
        <w:ind w:left="709" w:hanging="283"/>
        <w:jc w:val="both"/>
        <w:rPr>
          <w:rFonts w:ascii="Arial" w:eastAsia="Trebuchet MS" w:hAnsi="Arial" w:cs="Arial"/>
          <w:sz w:val="24"/>
          <w:szCs w:val="24"/>
        </w:rPr>
      </w:pPr>
      <w:r w:rsidRPr="00F24F5E">
        <w:rPr>
          <w:rFonts w:ascii="Arial" w:eastAsia="Trebuchet MS" w:hAnsi="Arial" w:cs="Arial"/>
          <w:b/>
          <w:sz w:val="24"/>
          <w:szCs w:val="24"/>
        </w:rPr>
        <w:t xml:space="preserve">2. Omisión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b/>
          <w:sz w:val="24"/>
          <w:szCs w:val="24"/>
        </w:rPr>
        <w:t xml:space="preserve"> en presentar un documento necesario para el registro de</w:t>
      </w:r>
      <w:r w:rsidR="00906292" w:rsidRPr="00F24F5E">
        <w:rPr>
          <w:rFonts w:ascii="Arial" w:eastAsia="Trebuchet MS" w:hAnsi="Arial" w:cs="Arial"/>
          <w:b/>
          <w:sz w:val="24"/>
          <w:szCs w:val="24"/>
        </w:rPr>
        <w:t xml:space="preserve"> una</w:t>
      </w:r>
      <w:r w:rsidRPr="00F24F5E">
        <w:rPr>
          <w:rFonts w:ascii="Arial" w:eastAsia="Trebuchet MS" w:hAnsi="Arial" w:cs="Arial"/>
          <w:b/>
          <w:sz w:val="24"/>
          <w:szCs w:val="24"/>
        </w:rPr>
        <w:t xml:space="preserve"> candidatura correspondiente a la diputación por mayoría relativa del distrito 7. </w:t>
      </w:r>
    </w:p>
    <w:p w14:paraId="3D7BBCA2" w14:textId="77777777" w:rsidR="002516BD" w:rsidRPr="00F24F5E" w:rsidRDefault="002516BD" w:rsidP="002516BD">
      <w:pPr>
        <w:pBdr>
          <w:top w:val="nil"/>
          <w:left w:val="nil"/>
          <w:bottom w:val="nil"/>
          <w:right w:val="nil"/>
          <w:between w:val="nil"/>
        </w:pBdr>
        <w:spacing w:after="0"/>
        <w:jc w:val="both"/>
        <w:rPr>
          <w:rFonts w:ascii="Arial" w:eastAsia="Trebuchet MS" w:hAnsi="Arial" w:cs="Arial"/>
          <w:b/>
          <w:sz w:val="24"/>
          <w:szCs w:val="24"/>
        </w:rPr>
      </w:pPr>
    </w:p>
    <w:p w14:paraId="4F005743" w14:textId="15B77477" w:rsidR="002516BD" w:rsidRPr="00F24F5E" w:rsidRDefault="002516BD" w:rsidP="002516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La Secretaría ejecutiva, instaura de oficio el presente procedimiento en contra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por su probable responsabilidad al haber omitido presentar, en el plazo previsto en el Código y fechas estipuladas en el Calendario Integral del Proceso Electoral Concurrente 2020-2021, un documento que le fue entregado por </w:t>
      </w:r>
      <w:r w:rsidR="00906292" w:rsidRPr="00F24F5E">
        <w:rPr>
          <w:rFonts w:ascii="Arial" w:eastAsia="Trebuchet MS" w:hAnsi="Arial" w:cs="Arial"/>
          <w:sz w:val="24"/>
          <w:szCs w:val="24"/>
        </w:rPr>
        <w:t>un</w:t>
      </w:r>
      <w:r w:rsidRPr="00F24F5E">
        <w:rPr>
          <w:rFonts w:ascii="Arial" w:eastAsia="Trebuchet MS" w:hAnsi="Arial" w:cs="Arial"/>
          <w:sz w:val="24"/>
          <w:szCs w:val="24"/>
        </w:rPr>
        <w:t xml:space="preserve"> ciudadano, el cual era necesario para ser registrado como candidato a diputado por el principio de mayoría relativa den distrito 7.</w:t>
      </w:r>
    </w:p>
    <w:p w14:paraId="5B208FF6" w14:textId="77777777" w:rsidR="002516BD" w:rsidRPr="00F24F5E" w:rsidRDefault="002516BD" w:rsidP="002516BD">
      <w:pPr>
        <w:pBdr>
          <w:top w:val="nil"/>
          <w:left w:val="nil"/>
          <w:bottom w:val="nil"/>
          <w:right w:val="nil"/>
          <w:between w:val="nil"/>
        </w:pBdr>
        <w:spacing w:after="0"/>
        <w:jc w:val="both"/>
        <w:rPr>
          <w:rFonts w:ascii="Arial" w:eastAsia="Trebuchet MS" w:hAnsi="Arial" w:cs="Arial"/>
          <w:sz w:val="24"/>
          <w:szCs w:val="24"/>
        </w:rPr>
      </w:pPr>
    </w:p>
    <w:p w14:paraId="0B3FBC6B" w14:textId="70FCF6AF" w:rsidR="002516BD" w:rsidRPr="00F24F5E" w:rsidRDefault="002516BD" w:rsidP="002516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Lo anterior en virtud de que con dicha omisión se pudo trasgredir el derecho político de ser votado en elecciones libres, auténticas, periódicas a cualquier cargo de elección popular, en igualdad d</w:t>
      </w:r>
      <w:r w:rsidR="00842E9A" w:rsidRPr="00F24F5E">
        <w:rPr>
          <w:rFonts w:ascii="Arial" w:eastAsia="Trebuchet MS" w:hAnsi="Arial" w:cs="Arial"/>
          <w:sz w:val="24"/>
          <w:szCs w:val="24"/>
        </w:rPr>
        <w:t>e circunstancias y condiciones.</w:t>
      </w:r>
    </w:p>
    <w:p w14:paraId="4ACF0731" w14:textId="77777777" w:rsidR="002516BD" w:rsidRPr="00F24F5E" w:rsidRDefault="002516BD" w:rsidP="00B82981">
      <w:pPr>
        <w:pBdr>
          <w:top w:val="nil"/>
          <w:left w:val="nil"/>
          <w:bottom w:val="nil"/>
          <w:right w:val="nil"/>
          <w:between w:val="nil"/>
        </w:pBdr>
        <w:spacing w:after="0"/>
        <w:ind w:left="360"/>
        <w:jc w:val="both"/>
        <w:rPr>
          <w:rFonts w:ascii="Arial" w:eastAsia="Trebuchet MS" w:hAnsi="Arial" w:cs="Arial"/>
          <w:sz w:val="24"/>
          <w:szCs w:val="24"/>
        </w:rPr>
      </w:pPr>
    </w:p>
    <w:p w14:paraId="3B576672" w14:textId="77777777" w:rsidR="0009635A" w:rsidRPr="00F24F5E" w:rsidRDefault="0009635A" w:rsidP="002516BD">
      <w:pPr>
        <w:pStyle w:val="Prrafodelista"/>
        <w:numPr>
          <w:ilvl w:val="0"/>
          <w:numId w:val="21"/>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Contestación respecto a las imputaciones que se formularon.</w:t>
      </w:r>
      <w:r w:rsidRPr="00F24F5E">
        <w:rPr>
          <w:rFonts w:ascii="Arial" w:eastAsia="Trebuchet MS" w:hAnsi="Arial" w:cs="Arial"/>
          <w:sz w:val="24"/>
          <w:szCs w:val="24"/>
        </w:rPr>
        <w:t xml:space="preserve"> </w:t>
      </w:r>
    </w:p>
    <w:p w14:paraId="538BF18D" w14:textId="77777777" w:rsidR="0044192A" w:rsidRPr="00F24F5E" w:rsidRDefault="0044192A" w:rsidP="00B82981">
      <w:pPr>
        <w:pBdr>
          <w:top w:val="nil"/>
          <w:left w:val="nil"/>
          <w:bottom w:val="nil"/>
          <w:right w:val="nil"/>
          <w:between w:val="nil"/>
        </w:pBdr>
        <w:spacing w:after="0"/>
        <w:jc w:val="both"/>
        <w:rPr>
          <w:rFonts w:ascii="Arial" w:eastAsia="Trebuchet MS" w:hAnsi="Arial" w:cs="Arial"/>
          <w:sz w:val="24"/>
          <w:szCs w:val="24"/>
        </w:rPr>
      </w:pPr>
    </w:p>
    <w:p w14:paraId="6D8E2F5C" w14:textId="07CFA569"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a través de su representante suplente ante el Consejo General de este Instituto, en su escrito de contestación, respecto de los hechos imputados a su representado, refirió:</w:t>
      </w:r>
    </w:p>
    <w:p w14:paraId="12A5BB4F" w14:textId="77777777" w:rsidR="0044192A" w:rsidRPr="00F24F5E" w:rsidRDefault="0044192A" w:rsidP="00B82981">
      <w:pPr>
        <w:pBdr>
          <w:top w:val="nil"/>
          <w:left w:val="nil"/>
          <w:bottom w:val="nil"/>
          <w:right w:val="nil"/>
          <w:between w:val="nil"/>
        </w:pBdr>
        <w:spacing w:after="0"/>
        <w:jc w:val="both"/>
        <w:rPr>
          <w:rFonts w:ascii="Arial" w:eastAsia="Trebuchet MS" w:hAnsi="Arial" w:cs="Arial"/>
          <w:b/>
          <w:sz w:val="24"/>
          <w:szCs w:val="24"/>
        </w:rPr>
      </w:pPr>
    </w:p>
    <w:p w14:paraId="77443549"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rPr>
      </w:pPr>
      <w:r w:rsidRPr="00F24F5E">
        <w:rPr>
          <w:rFonts w:ascii="Arial" w:eastAsia="Trebuchet MS" w:hAnsi="Arial" w:cs="Arial"/>
          <w:i/>
          <w:szCs w:val="24"/>
        </w:rPr>
        <w:t xml:space="preserve">“PRIMERO. Con fecha 15 de abril de 2021, el Tribunal Electoral del Estado de Jalisco resolvió los Juicios Ciudadanos JDC-073/2021 y JDC-076/2021, presentados en contra de la omisión de este partido político de llevar a </w:t>
      </w:r>
      <w:r w:rsidRPr="00F24F5E">
        <w:rPr>
          <w:rFonts w:ascii="Arial" w:eastAsia="Trebuchet MS" w:hAnsi="Arial" w:cs="Arial"/>
          <w:i/>
          <w:szCs w:val="24"/>
        </w:rPr>
        <w:lastRenderedPageBreak/>
        <w:t xml:space="preserve">cabo los registros de las planillas de candidatos a munícipes de los municipio de </w:t>
      </w:r>
      <w:proofErr w:type="spellStart"/>
      <w:r w:rsidRPr="00F24F5E">
        <w:rPr>
          <w:rFonts w:ascii="Arial" w:eastAsia="Trebuchet MS" w:hAnsi="Arial" w:cs="Arial"/>
          <w:i/>
          <w:szCs w:val="24"/>
        </w:rPr>
        <w:t>Tuxcueca</w:t>
      </w:r>
      <w:proofErr w:type="spellEnd"/>
      <w:r w:rsidRPr="00F24F5E">
        <w:rPr>
          <w:rFonts w:ascii="Arial" w:eastAsia="Trebuchet MS" w:hAnsi="Arial" w:cs="Arial"/>
          <w:i/>
          <w:szCs w:val="24"/>
        </w:rPr>
        <w:t xml:space="preserve"> y Tecalitlán, sentencia en el que se advierte en su efecto IV la vista emitida al Consejo General del Instituto Electoral respecto del actuar negligente de esta agrupación a efecto de que si así lo consideraba iniciara el procedimiento correspondiente.</w:t>
      </w:r>
    </w:p>
    <w:p w14:paraId="0EBD32C6" w14:textId="77777777" w:rsidR="0009635A" w:rsidRPr="00F24F5E" w:rsidRDefault="0009635A" w:rsidP="00B82981">
      <w:pPr>
        <w:pBdr>
          <w:top w:val="nil"/>
          <w:left w:val="nil"/>
          <w:bottom w:val="nil"/>
          <w:right w:val="nil"/>
          <w:between w:val="nil"/>
        </w:pBdr>
        <w:spacing w:after="0"/>
        <w:ind w:left="1440"/>
        <w:jc w:val="both"/>
        <w:rPr>
          <w:rFonts w:ascii="Arial" w:eastAsia="Trebuchet MS" w:hAnsi="Arial" w:cs="Arial"/>
          <w:i/>
          <w:szCs w:val="24"/>
        </w:rPr>
      </w:pPr>
    </w:p>
    <w:p w14:paraId="0B519626" w14:textId="77777777" w:rsidR="0009635A" w:rsidRPr="00F24F5E" w:rsidRDefault="0009635A" w:rsidP="00B82981">
      <w:pPr>
        <w:pBdr>
          <w:top w:val="nil"/>
          <w:left w:val="nil"/>
          <w:bottom w:val="nil"/>
          <w:right w:val="nil"/>
          <w:between w:val="nil"/>
        </w:pBdr>
        <w:spacing w:after="0"/>
        <w:ind w:left="1440"/>
        <w:jc w:val="both"/>
        <w:rPr>
          <w:rFonts w:ascii="Arial" w:eastAsia="Trebuchet MS" w:hAnsi="Arial" w:cs="Arial"/>
          <w:i/>
          <w:szCs w:val="24"/>
        </w:rPr>
      </w:pPr>
      <w:r w:rsidRPr="00F24F5E">
        <w:rPr>
          <w:rFonts w:ascii="Arial" w:eastAsia="Trebuchet MS" w:hAnsi="Arial" w:cs="Arial"/>
          <w:i/>
          <w:szCs w:val="24"/>
        </w:rPr>
        <w:t xml:space="preserve">Los días 20 y 22 de abril de 2021 el Tribunal de mérito resolvió los diversos JDC-480/2021 y JDC-479/2021, promovidos en contra de la omisión de este partido político de llevar a cabo el registro de la planilla de candidato a munícipe de Tonaya Jalisco, así como la falta de registro de la candidatura a Diputado por el Distrito 7 de Samir </w:t>
      </w:r>
      <w:proofErr w:type="spellStart"/>
      <w:r w:rsidRPr="00F24F5E">
        <w:rPr>
          <w:rFonts w:ascii="Arial" w:eastAsia="Trebuchet MS" w:hAnsi="Arial" w:cs="Arial"/>
          <w:i/>
          <w:szCs w:val="24"/>
        </w:rPr>
        <w:t>Zarwerzide</w:t>
      </w:r>
      <w:proofErr w:type="spellEnd"/>
      <w:r w:rsidRPr="00F24F5E">
        <w:rPr>
          <w:rFonts w:ascii="Arial" w:eastAsia="Trebuchet MS" w:hAnsi="Arial" w:cs="Arial"/>
          <w:i/>
          <w:szCs w:val="24"/>
        </w:rPr>
        <w:t xml:space="preserve"> de la Torre Leyva, sentencia en la que se advierte en sus efectos IV y V, respectivamente, la vista emitida al Consejo General del Instituto Electoral respecto del actuar negligente de esta agrupación a efecto de que si así lo consideraba iniciara el procedimiento correspondiente.</w:t>
      </w:r>
    </w:p>
    <w:p w14:paraId="53F9D678" w14:textId="77777777" w:rsidR="0009635A" w:rsidRPr="00F24F5E" w:rsidRDefault="0009635A" w:rsidP="00B82981">
      <w:pPr>
        <w:pBdr>
          <w:top w:val="nil"/>
          <w:left w:val="nil"/>
          <w:bottom w:val="nil"/>
          <w:right w:val="nil"/>
          <w:between w:val="nil"/>
        </w:pBdr>
        <w:spacing w:after="0"/>
        <w:ind w:left="1440"/>
        <w:jc w:val="both"/>
        <w:rPr>
          <w:rFonts w:ascii="Arial" w:eastAsia="Trebuchet MS" w:hAnsi="Arial" w:cs="Arial"/>
          <w:i/>
          <w:szCs w:val="24"/>
        </w:rPr>
      </w:pPr>
    </w:p>
    <w:p w14:paraId="32A588F2"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rPr>
      </w:pPr>
      <w:r w:rsidRPr="00F24F5E">
        <w:rPr>
          <w:rFonts w:ascii="Arial" w:eastAsia="Trebuchet MS" w:hAnsi="Arial" w:cs="Arial"/>
          <w:i/>
          <w:szCs w:val="24"/>
        </w:rPr>
        <w:t xml:space="preserve">SEGUNDO.- Ante lo anterior y conforme a los establecido en los artículos 20, 24, 30, 55 y 56 de los Estatutos de Hagamos y 5, 20, 21, y 22 del Reglamento de Justicia </w:t>
      </w:r>
      <w:proofErr w:type="spellStart"/>
      <w:r w:rsidRPr="00F24F5E">
        <w:rPr>
          <w:rFonts w:ascii="Arial" w:eastAsia="Trebuchet MS" w:hAnsi="Arial" w:cs="Arial"/>
          <w:i/>
          <w:szCs w:val="24"/>
        </w:rPr>
        <w:t>Intrapartidaria</w:t>
      </w:r>
      <w:proofErr w:type="spellEnd"/>
      <w:r w:rsidRPr="00F24F5E">
        <w:rPr>
          <w:rFonts w:ascii="Arial" w:eastAsia="Trebuchet MS" w:hAnsi="Arial" w:cs="Arial"/>
          <w:i/>
          <w:szCs w:val="24"/>
        </w:rPr>
        <w:t xml:space="preserve"> de Hagamos, se presentó y recibió la denuncia realizada por Regina Itzel Cerda Belmonte, en su carácter de militante del partido y –en su momento- como representante suplente de Hagamos ante el Consejo General de este Instituto. Dando inicio por parte de la Comisión de Honor y Justicia del partido al Procedimiento Sancionador Interno correspondiente en contra de la Secretaria Técnica de Hagamos representada por Andrea González </w:t>
      </w:r>
      <w:proofErr w:type="spellStart"/>
      <w:r w:rsidRPr="00F24F5E">
        <w:rPr>
          <w:rFonts w:ascii="Arial" w:eastAsia="Trebuchet MS" w:hAnsi="Arial" w:cs="Arial"/>
          <w:i/>
          <w:szCs w:val="24"/>
        </w:rPr>
        <w:t>Beracoechea</w:t>
      </w:r>
      <w:proofErr w:type="spellEnd"/>
      <w:r w:rsidRPr="00F24F5E">
        <w:rPr>
          <w:rFonts w:ascii="Arial" w:eastAsia="Trebuchet MS" w:hAnsi="Arial" w:cs="Arial"/>
          <w:i/>
          <w:szCs w:val="24"/>
        </w:rPr>
        <w:t xml:space="preserve">, por las omisiones accidentales de registra las planillas de los municipios de Tonaya, </w:t>
      </w:r>
      <w:proofErr w:type="spellStart"/>
      <w:r w:rsidRPr="00F24F5E">
        <w:rPr>
          <w:rFonts w:ascii="Arial" w:eastAsia="Trebuchet MS" w:hAnsi="Arial" w:cs="Arial"/>
          <w:i/>
          <w:szCs w:val="24"/>
        </w:rPr>
        <w:t>Tuxcueca</w:t>
      </w:r>
      <w:proofErr w:type="spellEnd"/>
      <w:r w:rsidRPr="00F24F5E">
        <w:rPr>
          <w:rFonts w:ascii="Arial" w:eastAsia="Trebuchet MS" w:hAnsi="Arial" w:cs="Arial"/>
          <w:i/>
          <w:szCs w:val="24"/>
        </w:rPr>
        <w:t xml:space="preserve"> y Tecalitlán así como la entrega tardía de diversa documentación de Samir </w:t>
      </w:r>
      <w:proofErr w:type="spellStart"/>
      <w:r w:rsidRPr="00F24F5E">
        <w:rPr>
          <w:rFonts w:ascii="Arial" w:eastAsia="Trebuchet MS" w:hAnsi="Arial" w:cs="Arial"/>
          <w:i/>
          <w:szCs w:val="24"/>
        </w:rPr>
        <w:t>Zarwerzide</w:t>
      </w:r>
      <w:proofErr w:type="spellEnd"/>
      <w:r w:rsidRPr="00F24F5E">
        <w:rPr>
          <w:rFonts w:ascii="Arial" w:eastAsia="Trebuchet MS" w:hAnsi="Arial" w:cs="Arial"/>
          <w:i/>
          <w:szCs w:val="24"/>
        </w:rPr>
        <w:t xml:space="preserve"> de la Torre Leyva, misma que fue resuelta en sentido condenatorio, sancionando a la señalada, conforme a lo establecido en la sentencia dictada el día 07 de mayo de 2021. Lo que fue notificado oportunamente a este Instituto Electoral. </w:t>
      </w:r>
    </w:p>
    <w:p w14:paraId="13836D1B"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rPr>
      </w:pPr>
    </w:p>
    <w:p w14:paraId="33FD5956"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rPr>
      </w:pPr>
      <w:r w:rsidRPr="00F24F5E">
        <w:rPr>
          <w:rFonts w:ascii="Arial" w:hAnsi="Arial" w:cs="Arial"/>
          <w:i/>
          <w:szCs w:val="24"/>
        </w:rPr>
        <w:t>TERCERO.- Conforme a lo resuelto por el Tribunal Electoral y constreñido al Consejo General del Instituto Electoral dichas planillas a munícipes y candidatura a diputación fueron registradas en los términos señalados en las sentencias de mérito, consecuentemente tuvieron la posibilidad de participar en el proceso electoral, recibieron recursos por parte de este partido político y desarrollaron sus campañas, al igual que las demás candidatas y candidatos de esta agrupación.</w:t>
      </w:r>
    </w:p>
    <w:p w14:paraId="1958F862"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rPr>
      </w:pPr>
    </w:p>
    <w:p w14:paraId="053D8DAA"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u w:val="single"/>
        </w:rPr>
      </w:pPr>
      <w:r w:rsidRPr="00F24F5E">
        <w:rPr>
          <w:rFonts w:ascii="Arial" w:hAnsi="Arial" w:cs="Arial"/>
          <w:i/>
          <w:szCs w:val="24"/>
        </w:rPr>
        <w:t xml:space="preserve">En tales condiciones, al advertirse que no hubo una afectación a las y los candidatos involucrados en los juicios ciudadanos, aunado a que este partido político realizó todas y cada una de las acciones internas necesarias para emitir las medidas de apremio a la responsable, </w:t>
      </w:r>
      <w:r w:rsidRPr="00F24F5E">
        <w:rPr>
          <w:rFonts w:ascii="Arial" w:hAnsi="Arial" w:cs="Arial"/>
          <w:i/>
          <w:szCs w:val="24"/>
          <w:u w:val="single"/>
        </w:rPr>
        <w:t>se colige que lo procedente es desestimar la presente queja, reiterando que si bien es cierto hubo circunstancias que no permitieron llevar a cabo en tiempo y forma el registro de las candidaturas de mérito, también lo es, que en su ejecución no hubo un daño, lo que aminoró acción omisiva de este partido y que además ya fue sancionada de manera interna.”</w:t>
      </w:r>
    </w:p>
    <w:p w14:paraId="0856DB87" w14:textId="77777777" w:rsidR="0048018C" w:rsidRPr="00F24F5E" w:rsidRDefault="0048018C" w:rsidP="00B82981">
      <w:pPr>
        <w:pBdr>
          <w:top w:val="nil"/>
          <w:left w:val="nil"/>
          <w:bottom w:val="nil"/>
          <w:right w:val="nil"/>
          <w:between w:val="nil"/>
        </w:pBdr>
        <w:spacing w:after="0"/>
        <w:jc w:val="both"/>
        <w:rPr>
          <w:rFonts w:ascii="Arial" w:eastAsia="Trebuchet MS" w:hAnsi="Arial" w:cs="Arial"/>
          <w:b/>
          <w:sz w:val="24"/>
          <w:szCs w:val="24"/>
        </w:rPr>
      </w:pPr>
    </w:p>
    <w:p w14:paraId="62130E0E" w14:textId="77777777" w:rsidR="0009635A" w:rsidRPr="00F24F5E" w:rsidRDefault="0009635A" w:rsidP="002B081B">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CUARTO. Pruebas y hechos acreditados.</w:t>
      </w:r>
    </w:p>
    <w:p w14:paraId="100F0987" w14:textId="77777777" w:rsidR="0009635A" w:rsidRPr="00F24F5E" w:rsidRDefault="0009635A" w:rsidP="002B081B">
      <w:pPr>
        <w:pBdr>
          <w:top w:val="nil"/>
          <w:left w:val="nil"/>
          <w:bottom w:val="nil"/>
          <w:right w:val="nil"/>
          <w:between w:val="nil"/>
        </w:pBdr>
        <w:spacing w:after="0"/>
        <w:jc w:val="both"/>
        <w:rPr>
          <w:rFonts w:ascii="Arial" w:eastAsia="Trebuchet MS" w:hAnsi="Arial" w:cs="Arial"/>
          <w:sz w:val="24"/>
          <w:szCs w:val="24"/>
        </w:rPr>
      </w:pPr>
    </w:p>
    <w:p w14:paraId="2BED3CBD" w14:textId="77777777" w:rsidR="0009635A" w:rsidRPr="00F24F5E" w:rsidRDefault="0009635A" w:rsidP="002B081B">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 xml:space="preserve">Pruebas ofrecidas por la parte denunciada. </w:t>
      </w:r>
    </w:p>
    <w:p w14:paraId="3625F6FA" w14:textId="77777777" w:rsidR="0009635A" w:rsidRPr="00F24F5E" w:rsidRDefault="0009635A" w:rsidP="002B081B">
      <w:pPr>
        <w:pBdr>
          <w:top w:val="nil"/>
          <w:left w:val="nil"/>
          <w:bottom w:val="nil"/>
          <w:right w:val="nil"/>
          <w:between w:val="nil"/>
        </w:pBdr>
        <w:spacing w:after="0"/>
        <w:jc w:val="both"/>
        <w:rPr>
          <w:rFonts w:ascii="Arial" w:eastAsia="Trebuchet MS" w:hAnsi="Arial" w:cs="Arial"/>
          <w:b/>
          <w:sz w:val="24"/>
          <w:szCs w:val="24"/>
        </w:rPr>
      </w:pPr>
    </w:p>
    <w:p w14:paraId="694AF6ED" w14:textId="38AF6FB5" w:rsidR="0009635A" w:rsidRPr="00F24F5E" w:rsidRDefault="0009635A" w:rsidP="002B081B">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al momento de contestar la denuncia, ofreció las siguientes pruebas:</w:t>
      </w:r>
    </w:p>
    <w:p w14:paraId="7BEFDDF3" w14:textId="77777777" w:rsidR="0009635A" w:rsidRPr="00F24F5E" w:rsidRDefault="0009635A" w:rsidP="002B081B">
      <w:pPr>
        <w:pBdr>
          <w:top w:val="nil"/>
          <w:left w:val="nil"/>
          <w:bottom w:val="nil"/>
          <w:right w:val="nil"/>
          <w:between w:val="nil"/>
        </w:pBdr>
        <w:spacing w:after="0"/>
        <w:ind w:firstLine="709"/>
        <w:jc w:val="both"/>
        <w:rPr>
          <w:rFonts w:ascii="Arial" w:eastAsia="Trebuchet MS" w:hAnsi="Arial" w:cs="Arial"/>
          <w:sz w:val="24"/>
          <w:szCs w:val="24"/>
        </w:rPr>
      </w:pPr>
    </w:p>
    <w:p w14:paraId="3C22BD25" w14:textId="77777777" w:rsidR="0009635A" w:rsidRPr="00F24F5E" w:rsidRDefault="0009635A" w:rsidP="002B081B">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“I. DOCUMENTAL.- Consistente en la copia certificada de la sentencia del Expediente del Procedimiento Sancionador Interno de Hagamos identificado bajo el número 01/2021 de fecha 7 de mayo del año 2021.</w:t>
      </w:r>
    </w:p>
    <w:p w14:paraId="1BBF16AD" w14:textId="77777777" w:rsidR="0009635A" w:rsidRPr="00F24F5E" w:rsidRDefault="0009635A" w:rsidP="002B081B">
      <w:pPr>
        <w:pBdr>
          <w:top w:val="nil"/>
          <w:left w:val="nil"/>
          <w:bottom w:val="nil"/>
          <w:right w:val="nil"/>
          <w:between w:val="nil"/>
        </w:pBdr>
        <w:spacing w:after="0"/>
        <w:ind w:left="1418"/>
        <w:jc w:val="both"/>
        <w:rPr>
          <w:rFonts w:ascii="Arial" w:eastAsia="Trebuchet MS" w:hAnsi="Arial" w:cs="Arial"/>
          <w:i/>
          <w:szCs w:val="24"/>
        </w:rPr>
      </w:pPr>
    </w:p>
    <w:p w14:paraId="0CD5A359" w14:textId="77777777" w:rsidR="0009635A" w:rsidRPr="00F24F5E" w:rsidRDefault="0009635A" w:rsidP="002B081B">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II. DOCUMENTAL.- Copia certificada del escrito mediante el cual se presentó ante la Oficialía de Partes del Tribunal Electoral del Estado de Jalisco la resolución del Procedimiento Sancionador Interno de Hagamos identificado bajo el número 01/2021 de fecha 7 de mayo del año 2021 dentro del Juicio para la Protección de los Derechos del Ciudadano identificada bajo el número JDC-073/2021;</w:t>
      </w:r>
    </w:p>
    <w:p w14:paraId="7AE83F28" w14:textId="77777777" w:rsidR="0009635A" w:rsidRPr="00F24F5E" w:rsidRDefault="0009635A" w:rsidP="002B081B">
      <w:pPr>
        <w:pBdr>
          <w:top w:val="nil"/>
          <w:left w:val="nil"/>
          <w:bottom w:val="nil"/>
          <w:right w:val="nil"/>
          <w:between w:val="nil"/>
        </w:pBdr>
        <w:spacing w:after="0"/>
        <w:ind w:left="1418"/>
        <w:jc w:val="both"/>
        <w:rPr>
          <w:rFonts w:ascii="Arial" w:eastAsia="Trebuchet MS" w:hAnsi="Arial" w:cs="Arial"/>
          <w:i/>
          <w:szCs w:val="24"/>
        </w:rPr>
      </w:pPr>
    </w:p>
    <w:p w14:paraId="3ACBD9B8"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III. DOCUMENTAL.- Copia certificada del escrito mediante el cual se presentó ante la Oficialía de Partes del Tribunal Electoral del Estado de Jalisco la resolución del Procedimiento Sancionador Interno de Hagamos identificado bajo el número 01/2021 de fecha 7 de mayo del año 2021 dentro del Juicio para la Protección de los Derechos del Ciudadano identificada bajo el número JDC-076/2021;</w:t>
      </w:r>
    </w:p>
    <w:p w14:paraId="396C28CF"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p>
    <w:p w14:paraId="05665330"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 xml:space="preserve">IV. DOCUMENTAL.- Copia certificada del escrito mediante el cual se presentó ante la Oficialía de Partes del Tribunal Electoral del Estado de </w:t>
      </w:r>
      <w:r w:rsidRPr="00F24F5E">
        <w:rPr>
          <w:rFonts w:ascii="Arial" w:eastAsia="Trebuchet MS" w:hAnsi="Arial" w:cs="Arial"/>
          <w:i/>
          <w:szCs w:val="24"/>
        </w:rPr>
        <w:lastRenderedPageBreak/>
        <w:t>Jalisco la resolución del Procedimiento Sancionador Interno de Hagamos identificado bajo el número 01/2021 de fecha 7 de mayo del año 2021 dentro del Juicio para la Protección de los Derechos del Ciudadano identificada bajo el número JDC-480/2021;</w:t>
      </w:r>
    </w:p>
    <w:p w14:paraId="4191FE94"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p>
    <w:p w14:paraId="18E038B4"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V. PRESUNCIONAL LEGAL Y HUMANA.- Consistente en las deducciones lógico-jurídicas a que arribe esta Autoridad con en análisis de lo expuesto en el presente escrito;</w:t>
      </w:r>
    </w:p>
    <w:p w14:paraId="6CEC090F"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p>
    <w:p w14:paraId="36248314"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 xml:space="preserve">VI. INSTRUMENTAL DE ACTUACIONES.- Consistente en todas las actuaciones, constancias y documentos que integran el presente expediente que lleven a la conclusión de que el derecho le asiste al compareciente, misma que servirá para acreditar todos los elementos y procedencia de la contestación efectuada, así como todos y cada uno de los hechos narrados.”  </w:t>
      </w:r>
    </w:p>
    <w:p w14:paraId="3F2250C9"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114AC1C6" w14:textId="77777777" w:rsidR="0009635A" w:rsidRPr="00F24F5E" w:rsidRDefault="0009635A" w:rsidP="00B82981">
      <w:pPr>
        <w:pBdr>
          <w:top w:val="nil"/>
          <w:left w:val="nil"/>
          <w:bottom w:val="nil"/>
          <w:right w:val="nil"/>
          <w:between w:val="nil"/>
        </w:pBdr>
        <w:spacing w:after="0"/>
        <w:jc w:val="both"/>
        <w:rPr>
          <w:rFonts w:ascii="Arial" w:hAnsi="Arial" w:cs="Arial"/>
          <w:b/>
          <w:sz w:val="24"/>
          <w:szCs w:val="24"/>
        </w:rPr>
      </w:pPr>
      <w:r w:rsidRPr="00F24F5E">
        <w:rPr>
          <w:rFonts w:ascii="Arial" w:hAnsi="Arial" w:cs="Arial"/>
          <w:b/>
          <w:sz w:val="24"/>
          <w:szCs w:val="24"/>
        </w:rPr>
        <w:t xml:space="preserve">Pruebas recabadas por la autoridad. </w:t>
      </w:r>
    </w:p>
    <w:p w14:paraId="7BF8792E" w14:textId="77777777" w:rsidR="0009635A" w:rsidRPr="00F24F5E" w:rsidRDefault="0009635A" w:rsidP="00B82981">
      <w:pPr>
        <w:pBdr>
          <w:top w:val="nil"/>
          <w:left w:val="nil"/>
          <w:bottom w:val="nil"/>
          <w:right w:val="nil"/>
          <w:between w:val="nil"/>
        </w:pBdr>
        <w:spacing w:after="0"/>
        <w:jc w:val="both"/>
        <w:rPr>
          <w:rFonts w:ascii="Arial" w:hAnsi="Arial" w:cs="Arial"/>
          <w:sz w:val="24"/>
          <w:szCs w:val="24"/>
          <w:u w:val="single"/>
        </w:rPr>
      </w:pPr>
    </w:p>
    <w:p w14:paraId="064DD905" w14:textId="32C0636B"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La autoridad instructora recabó los medios de prueba que consideró </w:t>
      </w:r>
      <w:r w:rsidR="00447D6C" w:rsidRPr="00F24F5E">
        <w:rPr>
          <w:rFonts w:ascii="Arial" w:eastAsia="Trebuchet MS" w:hAnsi="Arial" w:cs="Arial"/>
          <w:sz w:val="24"/>
          <w:szCs w:val="24"/>
        </w:rPr>
        <w:t xml:space="preserve">pertinentes </w:t>
      </w:r>
      <w:r w:rsidRPr="00F24F5E">
        <w:rPr>
          <w:rFonts w:ascii="Arial" w:eastAsia="Trebuchet MS" w:hAnsi="Arial" w:cs="Arial"/>
          <w:sz w:val="24"/>
          <w:szCs w:val="24"/>
        </w:rPr>
        <w:t>para la debida integración del expediente, consistentes en las documentales públicas siguientes:</w:t>
      </w:r>
    </w:p>
    <w:p w14:paraId="2281F4C8"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572F7749" w14:textId="77777777" w:rsidR="0009635A" w:rsidRPr="00F24F5E" w:rsidRDefault="0009635A" w:rsidP="00B82981">
      <w:pPr>
        <w:numPr>
          <w:ilvl w:val="0"/>
          <w:numId w:val="6"/>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Copia certificada de las resoluciones dictadas por el Tribunal Electoral del Estado de Jalisco, dictada dentro de los expedientes JDC-073/2021, JDC-076/2021, JDC-479/2021 y JDC-480/2021.</w:t>
      </w:r>
    </w:p>
    <w:p w14:paraId="530017A4" w14:textId="77777777" w:rsidR="0009635A" w:rsidRPr="00F24F5E" w:rsidRDefault="0009635A" w:rsidP="00B82981">
      <w:pPr>
        <w:pBdr>
          <w:top w:val="nil"/>
          <w:left w:val="nil"/>
          <w:bottom w:val="nil"/>
          <w:right w:val="nil"/>
          <w:between w:val="nil"/>
        </w:pBdr>
        <w:spacing w:after="0"/>
        <w:ind w:left="720"/>
        <w:jc w:val="both"/>
        <w:rPr>
          <w:rFonts w:ascii="Arial" w:eastAsia="Trebuchet MS" w:hAnsi="Arial" w:cs="Arial"/>
          <w:sz w:val="24"/>
          <w:szCs w:val="24"/>
        </w:rPr>
      </w:pPr>
    </w:p>
    <w:p w14:paraId="4597CC8A" w14:textId="77777777" w:rsidR="0009635A" w:rsidRPr="00F24F5E" w:rsidRDefault="0009635A" w:rsidP="00B82981">
      <w:pPr>
        <w:numPr>
          <w:ilvl w:val="0"/>
          <w:numId w:val="6"/>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Copia certificada de los acuerdos IEPC-ACG-96/2021, IEPC-ACG-102/2021 e IEPC-ACG-110/2021, emitidos por el Consejo General del Instituto Electoral y de Participación Ciudadana del Estado de Jalisco.</w:t>
      </w:r>
    </w:p>
    <w:p w14:paraId="6980A9DD"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63B22F0F"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Admisión y desahogo de pruebas</w:t>
      </w:r>
    </w:p>
    <w:p w14:paraId="45C44444"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157BBB2C" w14:textId="3EF9F8C5"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El partido político denunciado ofreció como pruebas documentales “copias certificadas” de escritos suscritos por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sin embargo, se advirtió que los mismos eran documentos originales, por lo cual fueron considerados como </w:t>
      </w:r>
      <w:proofErr w:type="gramStart"/>
      <w:r w:rsidRPr="00F24F5E">
        <w:rPr>
          <w:rFonts w:ascii="Arial" w:eastAsia="Trebuchet MS" w:hAnsi="Arial" w:cs="Arial"/>
          <w:sz w:val="24"/>
          <w:szCs w:val="24"/>
        </w:rPr>
        <w:t>documentales privadas</w:t>
      </w:r>
      <w:proofErr w:type="gramEnd"/>
      <w:r w:rsidRPr="00F24F5E">
        <w:rPr>
          <w:rFonts w:ascii="Arial" w:eastAsia="Trebuchet MS" w:hAnsi="Arial" w:cs="Arial"/>
          <w:sz w:val="24"/>
          <w:szCs w:val="24"/>
        </w:rPr>
        <w:t>.</w:t>
      </w:r>
    </w:p>
    <w:p w14:paraId="46C851FD"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0DFE29EF" w14:textId="567B387E"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Se admitieron como pruebas documentales públicas los originales de los acuses de recibo expedidos por el Tribunal Electoral del Estado de Jalisco, </w:t>
      </w:r>
      <w:r w:rsidR="00C51AA9" w:rsidRPr="00F24F5E">
        <w:rPr>
          <w:rFonts w:ascii="Arial" w:eastAsia="Trebuchet MS" w:hAnsi="Arial" w:cs="Arial"/>
          <w:sz w:val="24"/>
          <w:szCs w:val="24"/>
        </w:rPr>
        <w:t>relativos a</w:t>
      </w:r>
      <w:r w:rsidRPr="00F24F5E">
        <w:rPr>
          <w:rFonts w:ascii="Arial" w:eastAsia="Trebuchet MS" w:hAnsi="Arial" w:cs="Arial"/>
          <w:sz w:val="24"/>
          <w:szCs w:val="24"/>
        </w:rPr>
        <w:t xml:space="preserve"> los escritos signados por Regina Itzel Cerda Belmonte y Francisco Javier Jiménez Orozco </w:t>
      </w:r>
      <w:r w:rsidR="000C2429" w:rsidRPr="00F24F5E">
        <w:rPr>
          <w:rFonts w:ascii="Arial" w:eastAsia="Trebuchet MS" w:hAnsi="Arial" w:cs="Arial"/>
          <w:sz w:val="24"/>
          <w:szCs w:val="24"/>
        </w:rPr>
        <w:t>dentro de los</w:t>
      </w:r>
      <w:r w:rsidRPr="00F24F5E">
        <w:rPr>
          <w:rFonts w:ascii="Arial" w:eastAsia="Trebuchet MS" w:hAnsi="Arial" w:cs="Arial"/>
          <w:sz w:val="24"/>
          <w:szCs w:val="24"/>
        </w:rPr>
        <w:t xml:space="preserve"> expedientes JDC-073/2021, JDC-076/2021 y JDC-480/2021.</w:t>
      </w:r>
    </w:p>
    <w:p w14:paraId="6A9B7330"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689EEF92"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Por lo que las pruebas ofrecidas por la parte denunciada, consistentes en documentales tanto públicas como privadas, instrumental de actuaciones y presuncional legal y humana, fueron admitidas por la autoridad instructora por tratarse de pruebas susceptibles de admisión en los procedimientos sancionadores ordinarios, de conformidad con lo establecido en el artículo 462, párrafo 3 del Código, mismas que fueron desahogadas por su propia naturaleza.</w:t>
      </w:r>
    </w:p>
    <w:p w14:paraId="3C4CA712"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2AEDBA23" w14:textId="77777777" w:rsidR="0009635A" w:rsidRPr="00F24F5E" w:rsidRDefault="0009635A" w:rsidP="00B82981">
      <w:pPr>
        <w:spacing w:after="0"/>
        <w:jc w:val="both"/>
        <w:rPr>
          <w:rFonts w:ascii="Arial" w:hAnsi="Arial" w:cs="Arial"/>
          <w:b/>
          <w:sz w:val="24"/>
          <w:szCs w:val="24"/>
          <w:lang w:val="es-ES_tradnl"/>
        </w:rPr>
      </w:pPr>
      <w:r w:rsidRPr="00F24F5E">
        <w:rPr>
          <w:rFonts w:ascii="Arial" w:hAnsi="Arial" w:cs="Arial"/>
          <w:b/>
          <w:sz w:val="24"/>
          <w:szCs w:val="24"/>
          <w:lang w:val="es-ES_tradnl"/>
        </w:rPr>
        <w:t xml:space="preserve">Valoración de los medios probatorios. </w:t>
      </w:r>
    </w:p>
    <w:p w14:paraId="7D0AA083"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1BBCAC97" w14:textId="77777777" w:rsidR="0009635A" w:rsidRPr="00F24F5E" w:rsidRDefault="0009635A" w:rsidP="00B82981">
      <w:pPr>
        <w:spacing w:after="0"/>
        <w:jc w:val="both"/>
        <w:rPr>
          <w:rFonts w:ascii="Arial" w:hAnsi="Arial" w:cs="Arial"/>
          <w:sz w:val="24"/>
          <w:szCs w:val="24"/>
        </w:rPr>
      </w:pPr>
      <w:r w:rsidRPr="00F24F5E">
        <w:rPr>
          <w:rFonts w:ascii="Arial" w:hAnsi="Arial" w:cs="Arial"/>
          <w:sz w:val="24"/>
          <w:szCs w:val="24"/>
        </w:rPr>
        <w:t xml:space="preserve">A las pruebas documentales públicas ofrecidas por el denunciado se les otorga valor probatorio pleno de conformidad con lo establecido en el artículo 463, párrafos 1 y 2 del Código. </w:t>
      </w:r>
    </w:p>
    <w:p w14:paraId="3035DF05" w14:textId="77777777" w:rsidR="0009635A" w:rsidRPr="00F24F5E" w:rsidRDefault="0009635A" w:rsidP="00B82981">
      <w:pPr>
        <w:spacing w:after="0"/>
        <w:jc w:val="both"/>
        <w:rPr>
          <w:rFonts w:ascii="Arial" w:hAnsi="Arial" w:cs="Arial"/>
          <w:sz w:val="24"/>
          <w:szCs w:val="24"/>
        </w:rPr>
      </w:pPr>
    </w:p>
    <w:p w14:paraId="1DB98535" w14:textId="77777777" w:rsidR="0009635A" w:rsidRPr="00F24F5E" w:rsidRDefault="0009635A" w:rsidP="00B82981">
      <w:pPr>
        <w:spacing w:after="0"/>
        <w:jc w:val="both"/>
        <w:rPr>
          <w:rFonts w:ascii="Arial" w:hAnsi="Arial" w:cs="Arial"/>
          <w:sz w:val="24"/>
          <w:szCs w:val="24"/>
        </w:rPr>
      </w:pPr>
      <w:r w:rsidRPr="00F24F5E">
        <w:rPr>
          <w:rFonts w:ascii="Arial" w:hAnsi="Arial" w:cs="Arial"/>
          <w:sz w:val="24"/>
          <w:szCs w:val="24"/>
        </w:rPr>
        <w:t xml:space="preserve">En cuanto a las pruebas documentales privadas, presuncional legal y humana así como instrumental de actuaciones, éstas harán prueba plena </w:t>
      </w:r>
      <w:r w:rsidRPr="00F24F5E">
        <w:rPr>
          <w:rFonts w:ascii="Arial" w:eastAsia="Times New Roman" w:hAnsi="Arial" w:cs="Arial"/>
          <w:sz w:val="24"/>
          <w:szCs w:val="24"/>
          <w:lang w:val="es-ES" w:eastAsia="ar-SA"/>
        </w:rPr>
        <w:t xml:space="preserve">cuando a juicio de este organismo electoral que resuelve genere convicción sobre la veracidad de los hechos afirmados, se concatene con los demás elementos que obren en el expediente, las afirmaciones de las partes, la verdad conocida y el recto raciocinio de la relación que guardan entre sí, de conformidad a lo previsto en </w:t>
      </w:r>
      <w:r w:rsidRPr="00F24F5E">
        <w:rPr>
          <w:rFonts w:ascii="Arial" w:hAnsi="Arial" w:cs="Arial"/>
          <w:sz w:val="24"/>
          <w:szCs w:val="24"/>
        </w:rPr>
        <w:t xml:space="preserve">el artículo 463, párrafo 3 del Código, lo que acontece en el presente procedimiento a criterio de este órgano resolutor. </w:t>
      </w:r>
    </w:p>
    <w:p w14:paraId="7137F32E"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0A791D02"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Por lo que hace a las pruebas recabadas por la autoridad instructora, resultan de entidad probatoria plena y suficiente respecto de su autenticidad y de los hechos ahí descritos, conforme a los artículos 462, párrafo 3, fracción I y 463, párrafos 1 y 2 del Código y </w:t>
      </w:r>
      <w:r w:rsidRPr="00F24F5E">
        <w:rPr>
          <w:rFonts w:ascii="Arial" w:eastAsia="Trebuchet MS" w:hAnsi="Arial" w:cs="Arial"/>
          <w:sz w:val="24"/>
          <w:szCs w:val="24"/>
          <w:lang w:val="es-ES"/>
        </w:rPr>
        <w:t>y 11, párrafo 1, fracción II del Reglamento de Quejas y Denuncias del Instituto Electoral</w:t>
      </w:r>
      <w:r w:rsidRPr="00F24F5E">
        <w:rPr>
          <w:rFonts w:ascii="Arial" w:eastAsia="Trebuchet MS" w:hAnsi="Arial" w:cs="Arial"/>
          <w:sz w:val="24"/>
          <w:szCs w:val="24"/>
        </w:rPr>
        <w:t>; lo anterior, por tratarse de documentos públicos emitidos por autoridades electorales.</w:t>
      </w:r>
    </w:p>
    <w:p w14:paraId="3459ACE6"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2924E44F"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Hechos acreditados.</w:t>
      </w:r>
    </w:p>
    <w:p w14:paraId="34A6253E" w14:textId="77777777" w:rsidR="00844C70" w:rsidRPr="00F24F5E" w:rsidRDefault="00844C70" w:rsidP="00B82981">
      <w:pPr>
        <w:pBdr>
          <w:top w:val="nil"/>
          <w:left w:val="nil"/>
          <w:bottom w:val="nil"/>
          <w:right w:val="nil"/>
          <w:between w:val="nil"/>
        </w:pBdr>
        <w:spacing w:after="0"/>
        <w:jc w:val="both"/>
        <w:rPr>
          <w:rFonts w:ascii="Arial" w:eastAsia="Trebuchet MS" w:hAnsi="Arial" w:cs="Arial"/>
          <w:b/>
          <w:sz w:val="24"/>
          <w:szCs w:val="24"/>
        </w:rPr>
      </w:pPr>
    </w:p>
    <w:p w14:paraId="07577242"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lang w:val="es-ES"/>
        </w:rPr>
        <w:lastRenderedPageBreak/>
        <w:t>Del caudal probatorio y de las demás constancias que integran el expediente,</w:t>
      </w:r>
      <w:r w:rsidRPr="00F24F5E">
        <w:rPr>
          <w:rFonts w:ascii="Arial" w:eastAsia="Trebuchet MS" w:hAnsi="Arial" w:cs="Arial"/>
          <w:sz w:val="24"/>
          <w:szCs w:val="24"/>
        </w:rPr>
        <w:t xml:space="preserve"> se puede concluir que se encuentra acreditado que:</w:t>
      </w:r>
    </w:p>
    <w:p w14:paraId="4E658ED2"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03F9853F" w14:textId="37A23ABF" w:rsidR="0009635A" w:rsidRPr="00F24F5E" w:rsidRDefault="0009635A" w:rsidP="00CD0C48">
      <w:pPr>
        <w:pStyle w:val="Prrafodelista"/>
        <w:numPr>
          <w:ilvl w:val="0"/>
          <w:numId w:val="19"/>
        </w:numPr>
        <w:spacing w:after="0"/>
        <w:jc w:val="both"/>
        <w:rPr>
          <w:rFonts w:ascii="Arial" w:eastAsia="Trebuchet MS" w:hAnsi="Arial" w:cs="Arial"/>
          <w:sz w:val="24"/>
          <w:szCs w:val="24"/>
        </w:rPr>
      </w:pPr>
      <w:r w:rsidRPr="00F24F5E">
        <w:rPr>
          <w:rFonts w:ascii="Arial" w:eastAsia="Trebuchet MS" w:hAnsi="Arial" w:cs="Arial"/>
          <w:sz w:val="24"/>
          <w:szCs w:val="24"/>
        </w:rPr>
        <w:t xml:space="preserve">El plazo para que los partidos políticos y candidaturas independientes, presentaran solicitudes de registro de sus candidaturas a </w:t>
      </w:r>
      <w:r w:rsidRPr="00F24F5E">
        <w:rPr>
          <w:rFonts w:ascii="Arial" w:eastAsia="Trebuchet MS" w:hAnsi="Arial" w:cs="Arial"/>
          <w:b/>
          <w:sz w:val="24"/>
          <w:szCs w:val="24"/>
        </w:rPr>
        <w:t>diputaciones</w:t>
      </w:r>
      <w:r w:rsidRPr="00F24F5E">
        <w:rPr>
          <w:rFonts w:ascii="Arial" w:eastAsia="Trebuchet MS" w:hAnsi="Arial" w:cs="Arial"/>
          <w:sz w:val="24"/>
          <w:szCs w:val="24"/>
        </w:rPr>
        <w:t xml:space="preserve">, con la documentación atinente </w:t>
      </w:r>
      <w:r w:rsidRPr="00F24F5E">
        <w:rPr>
          <w:rFonts w:ascii="Arial" w:eastAsia="Trebuchet MS" w:hAnsi="Arial" w:cs="Arial"/>
          <w:b/>
          <w:sz w:val="24"/>
          <w:szCs w:val="24"/>
        </w:rPr>
        <w:t>transcurrió a partir del</w:t>
      </w:r>
      <w:r w:rsidR="00334549" w:rsidRPr="00F24F5E">
        <w:rPr>
          <w:rFonts w:ascii="Arial" w:eastAsia="Trebuchet MS" w:hAnsi="Arial" w:cs="Arial"/>
          <w:b/>
          <w:sz w:val="24"/>
          <w:szCs w:val="24"/>
        </w:rPr>
        <w:t xml:space="preserve"> domingo </w:t>
      </w:r>
      <w:r w:rsidR="00844C70" w:rsidRPr="00F24F5E">
        <w:rPr>
          <w:rFonts w:ascii="Arial" w:eastAsia="Trebuchet MS" w:hAnsi="Arial" w:cs="Arial"/>
          <w:b/>
          <w:sz w:val="24"/>
          <w:szCs w:val="24"/>
        </w:rPr>
        <w:t>uno</w:t>
      </w:r>
      <w:r w:rsidR="00334549" w:rsidRPr="00F24F5E">
        <w:rPr>
          <w:rFonts w:ascii="Arial" w:eastAsia="Trebuchet MS" w:hAnsi="Arial" w:cs="Arial"/>
          <w:b/>
          <w:sz w:val="24"/>
          <w:szCs w:val="24"/>
        </w:rPr>
        <w:t xml:space="preserve"> y hasta el domingo</w:t>
      </w:r>
      <w:r w:rsidRPr="00F24F5E">
        <w:rPr>
          <w:rFonts w:ascii="Arial" w:eastAsia="Trebuchet MS" w:hAnsi="Arial" w:cs="Arial"/>
          <w:b/>
          <w:sz w:val="24"/>
          <w:szCs w:val="24"/>
        </w:rPr>
        <w:t xml:space="preserve"> </w:t>
      </w:r>
      <w:r w:rsidR="00844C70" w:rsidRPr="00F24F5E">
        <w:rPr>
          <w:rFonts w:ascii="Arial" w:eastAsia="Trebuchet MS" w:hAnsi="Arial" w:cs="Arial"/>
          <w:b/>
          <w:sz w:val="24"/>
          <w:szCs w:val="24"/>
        </w:rPr>
        <w:t>catorce</w:t>
      </w:r>
      <w:r w:rsidRPr="00F24F5E">
        <w:rPr>
          <w:rFonts w:ascii="Arial" w:eastAsia="Trebuchet MS" w:hAnsi="Arial" w:cs="Arial"/>
          <w:b/>
          <w:sz w:val="24"/>
          <w:szCs w:val="24"/>
        </w:rPr>
        <w:t xml:space="preserve"> de marzo de </w:t>
      </w:r>
      <w:r w:rsidR="00844C70" w:rsidRPr="00F24F5E">
        <w:rPr>
          <w:rFonts w:ascii="Arial" w:eastAsia="Trebuchet MS" w:hAnsi="Arial" w:cs="Arial"/>
          <w:b/>
          <w:sz w:val="24"/>
          <w:szCs w:val="24"/>
        </w:rPr>
        <w:t>dos mil veintiuno</w:t>
      </w:r>
      <w:r w:rsidRPr="00F24F5E">
        <w:rPr>
          <w:rFonts w:ascii="Arial" w:eastAsia="Trebuchet MS" w:hAnsi="Arial" w:cs="Arial"/>
          <w:sz w:val="24"/>
          <w:szCs w:val="24"/>
        </w:rPr>
        <w:t xml:space="preserve">, de conformidad con el acuerdo IEPC-ACG-038/2020;      </w:t>
      </w:r>
    </w:p>
    <w:p w14:paraId="4C217CAA" w14:textId="77777777" w:rsidR="0009635A" w:rsidRPr="00F24F5E" w:rsidRDefault="0009635A" w:rsidP="00CD0C48">
      <w:pPr>
        <w:pStyle w:val="Prrafodelista"/>
        <w:pBdr>
          <w:top w:val="nil"/>
          <w:left w:val="nil"/>
          <w:bottom w:val="nil"/>
          <w:right w:val="nil"/>
          <w:between w:val="nil"/>
        </w:pBdr>
        <w:spacing w:after="0"/>
        <w:jc w:val="both"/>
        <w:rPr>
          <w:rFonts w:ascii="Arial" w:eastAsia="Trebuchet MS" w:hAnsi="Arial" w:cs="Arial"/>
          <w:sz w:val="24"/>
          <w:szCs w:val="24"/>
        </w:rPr>
      </w:pPr>
    </w:p>
    <w:p w14:paraId="634BC1FD" w14:textId="449C34CB" w:rsidR="0009635A" w:rsidRPr="00F24F5E"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El plazo para que los partidos políticos y candidaturas independientes, presentaran solicitudes de registro de sus candidaturas a </w:t>
      </w:r>
      <w:r w:rsidRPr="00F24F5E">
        <w:rPr>
          <w:rFonts w:ascii="Arial" w:eastAsia="Trebuchet MS" w:hAnsi="Arial" w:cs="Arial"/>
          <w:b/>
          <w:sz w:val="24"/>
          <w:szCs w:val="24"/>
        </w:rPr>
        <w:t>munícipes</w:t>
      </w:r>
      <w:r w:rsidRPr="00F24F5E">
        <w:rPr>
          <w:rFonts w:ascii="Arial" w:eastAsia="Trebuchet MS" w:hAnsi="Arial" w:cs="Arial"/>
          <w:sz w:val="24"/>
          <w:szCs w:val="24"/>
        </w:rPr>
        <w:t xml:space="preserve">, con la documentación atinente </w:t>
      </w:r>
      <w:r w:rsidRPr="00F24F5E">
        <w:rPr>
          <w:rFonts w:ascii="Arial" w:eastAsia="Trebuchet MS" w:hAnsi="Arial" w:cs="Arial"/>
          <w:b/>
          <w:sz w:val="24"/>
          <w:szCs w:val="24"/>
        </w:rPr>
        <w:t xml:space="preserve">transcurrió a partir del domingo </w:t>
      </w:r>
      <w:r w:rsidR="00F727CB" w:rsidRPr="00F24F5E">
        <w:rPr>
          <w:rFonts w:ascii="Arial" w:eastAsia="Trebuchet MS" w:hAnsi="Arial" w:cs="Arial"/>
          <w:b/>
          <w:sz w:val="24"/>
          <w:szCs w:val="24"/>
        </w:rPr>
        <w:t>uno</w:t>
      </w:r>
      <w:r w:rsidRPr="00F24F5E">
        <w:rPr>
          <w:rFonts w:ascii="Arial" w:eastAsia="Trebuchet MS" w:hAnsi="Arial" w:cs="Arial"/>
          <w:b/>
          <w:sz w:val="24"/>
          <w:szCs w:val="24"/>
        </w:rPr>
        <w:t xml:space="preserve"> y hasta el </w:t>
      </w:r>
      <w:r w:rsidR="00334549" w:rsidRPr="00F24F5E">
        <w:rPr>
          <w:rFonts w:ascii="Arial" w:eastAsia="Trebuchet MS" w:hAnsi="Arial" w:cs="Arial"/>
          <w:b/>
          <w:sz w:val="24"/>
          <w:szCs w:val="24"/>
        </w:rPr>
        <w:t>domingo</w:t>
      </w:r>
      <w:r w:rsidRPr="00F24F5E">
        <w:rPr>
          <w:rFonts w:ascii="Arial" w:eastAsia="Trebuchet MS" w:hAnsi="Arial" w:cs="Arial"/>
          <w:b/>
          <w:sz w:val="24"/>
          <w:szCs w:val="24"/>
        </w:rPr>
        <w:t xml:space="preserve"> </w:t>
      </w:r>
      <w:r w:rsidR="00F727CB" w:rsidRPr="00F24F5E">
        <w:rPr>
          <w:rFonts w:ascii="Arial" w:eastAsia="Trebuchet MS" w:hAnsi="Arial" w:cs="Arial"/>
          <w:b/>
          <w:sz w:val="24"/>
          <w:szCs w:val="24"/>
        </w:rPr>
        <w:t xml:space="preserve">veintiuno </w:t>
      </w:r>
      <w:r w:rsidRPr="00F24F5E">
        <w:rPr>
          <w:rFonts w:ascii="Arial" w:eastAsia="Trebuchet MS" w:hAnsi="Arial" w:cs="Arial"/>
          <w:b/>
          <w:sz w:val="24"/>
          <w:szCs w:val="24"/>
        </w:rPr>
        <w:t>de marzo de</w:t>
      </w:r>
      <w:r w:rsidR="00F727CB" w:rsidRPr="00F24F5E">
        <w:rPr>
          <w:rFonts w:ascii="Arial" w:eastAsia="Trebuchet MS" w:hAnsi="Arial" w:cs="Arial"/>
          <w:b/>
          <w:sz w:val="24"/>
          <w:szCs w:val="24"/>
        </w:rPr>
        <w:t xml:space="preserve"> dos mil veintiuno</w:t>
      </w:r>
      <w:r w:rsidRPr="00F24F5E">
        <w:rPr>
          <w:rFonts w:ascii="Arial" w:eastAsia="Trebuchet MS" w:hAnsi="Arial" w:cs="Arial"/>
          <w:sz w:val="24"/>
          <w:szCs w:val="24"/>
        </w:rPr>
        <w:t xml:space="preserve">, de conformidad con el acuerdo IEPC-ACG-038/2020;      </w:t>
      </w:r>
    </w:p>
    <w:p w14:paraId="6C5DF0EE"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6AF0DB7C" w14:textId="22514467" w:rsidR="0009635A" w:rsidRPr="00F24F5E"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El sábado </w:t>
      </w:r>
      <w:r w:rsidR="005C018A" w:rsidRPr="00F24F5E">
        <w:rPr>
          <w:rFonts w:ascii="Arial" w:eastAsia="Trebuchet MS" w:hAnsi="Arial" w:cs="Arial"/>
          <w:sz w:val="24"/>
          <w:szCs w:val="24"/>
        </w:rPr>
        <w:t xml:space="preserve">tres </w:t>
      </w:r>
      <w:r w:rsidRPr="00F24F5E">
        <w:rPr>
          <w:rFonts w:ascii="Arial" w:eastAsia="Trebuchet MS" w:hAnsi="Arial" w:cs="Arial"/>
          <w:sz w:val="24"/>
          <w:szCs w:val="24"/>
        </w:rPr>
        <w:t xml:space="preserve">de abril de </w:t>
      </w:r>
      <w:r w:rsidR="005C018A" w:rsidRPr="00F24F5E">
        <w:rPr>
          <w:rFonts w:ascii="Arial" w:eastAsia="Trebuchet MS" w:hAnsi="Arial" w:cs="Arial"/>
          <w:sz w:val="24"/>
          <w:szCs w:val="24"/>
        </w:rPr>
        <w:t>dos mil veintiuno</w:t>
      </w:r>
      <w:r w:rsidRPr="00F24F5E">
        <w:rPr>
          <w:rFonts w:ascii="Arial" w:eastAsia="Trebuchet MS" w:hAnsi="Arial" w:cs="Arial"/>
          <w:sz w:val="24"/>
          <w:szCs w:val="24"/>
        </w:rPr>
        <w:t>, el Consejo General del Instituto Electoral, celebró sesión extraordinaria en la que resolvió sobre la procedencia o no de las solicitudes de registro de candidaturas a munícipes y diputaciones presentadas por los partidos políticos y candidaturas independientes, tal como se advierte del enlace: https://www.iepcjalisco.org.mx/sesiones-de-consejo/consejo-general/2021-04-03-0;</w:t>
      </w:r>
    </w:p>
    <w:p w14:paraId="35211C28" w14:textId="77777777" w:rsidR="0009635A" w:rsidRPr="00F24F5E" w:rsidRDefault="0009635A" w:rsidP="00B82981">
      <w:pPr>
        <w:pBdr>
          <w:top w:val="nil"/>
          <w:left w:val="nil"/>
          <w:bottom w:val="nil"/>
          <w:right w:val="nil"/>
          <w:between w:val="nil"/>
        </w:pBdr>
        <w:spacing w:after="0"/>
        <w:ind w:left="360"/>
        <w:jc w:val="both"/>
        <w:rPr>
          <w:rFonts w:ascii="Arial" w:eastAsia="Trebuchet MS" w:hAnsi="Arial" w:cs="Arial"/>
          <w:sz w:val="24"/>
          <w:szCs w:val="24"/>
        </w:rPr>
      </w:pPr>
    </w:p>
    <w:p w14:paraId="52420AF7" w14:textId="4B2D147C" w:rsidR="0009635A" w:rsidRPr="00F24F5E" w:rsidRDefault="00CA286D"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Diversa</w:t>
      </w:r>
      <w:r w:rsidR="0009635A" w:rsidRPr="00F24F5E">
        <w:rPr>
          <w:rFonts w:ascii="Arial" w:eastAsia="Trebuchet MS" w:hAnsi="Arial" w:cs="Arial"/>
          <w:sz w:val="24"/>
          <w:szCs w:val="24"/>
        </w:rPr>
        <w:t xml:space="preserve">s </w:t>
      </w:r>
      <w:r w:rsidR="00156BE6" w:rsidRPr="00F24F5E">
        <w:rPr>
          <w:rFonts w:ascii="Arial" w:eastAsia="Trebuchet MS" w:hAnsi="Arial" w:cs="Arial"/>
          <w:sz w:val="24"/>
          <w:szCs w:val="24"/>
        </w:rPr>
        <w:t xml:space="preserve">ciudadanas </w:t>
      </w:r>
      <w:r w:rsidRPr="00F24F5E">
        <w:rPr>
          <w:rFonts w:ascii="Arial" w:eastAsia="Trebuchet MS" w:hAnsi="Arial" w:cs="Arial"/>
          <w:sz w:val="24"/>
          <w:szCs w:val="24"/>
        </w:rPr>
        <w:t xml:space="preserve">y ciudadanos </w:t>
      </w:r>
      <w:r w:rsidR="0009635A" w:rsidRPr="00F24F5E">
        <w:rPr>
          <w:rFonts w:ascii="Arial" w:eastAsia="Trebuchet MS" w:hAnsi="Arial" w:cs="Arial"/>
          <w:sz w:val="24"/>
          <w:szCs w:val="24"/>
        </w:rPr>
        <w:t>no fueron registrados como candidatas y candidatos p</w:t>
      </w:r>
      <w:r w:rsidR="00CD0C48" w:rsidRPr="00F24F5E">
        <w:rPr>
          <w:rFonts w:ascii="Arial" w:eastAsia="Trebuchet MS" w:hAnsi="Arial" w:cs="Arial"/>
          <w:sz w:val="24"/>
          <w:szCs w:val="24"/>
        </w:rPr>
        <w:t>resentado</w:t>
      </w:r>
      <w:r w:rsidR="00334549" w:rsidRPr="00F24F5E">
        <w:rPr>
          <w:rFonts w:ascii="Arial" w:eastAsia="Trebuchet MS" w:hAnsi="Arial" w:cs="Arial"/>
          <w:sz w:val="24"/>
          <w:szCs w:val="24"/>
        </w:rPr>
        <w:t xml:space="preserve">s por 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09635A" w:rsidRPr="00F24F5E">
        <w:rPr>
          <w:rFonts w:ascii="Arial" w:eastAsia="Trebuchet MS" w:hAnsi="Arial" w:cs="Arial"/>
          <w:sz w:val="24"/>
          <w:szCs w:val="24"/>
        </w:rPr>
        <w:t>, al haberse dado alguna irregularidad con su documentación</w:t>
      </w:r>
      <w:r w:rsidR="00F3335F" w:rsidRPr="00F24F5E">
        <w:rPr>
          <w:rFonts w:ascii="Arial" w:eastAsia="Trebuchet MS" w:hAnsi="Arial" w:cs="Arial"/>
          <w:sz w:val="24"/>
          <w:szCs w:val="24"/>
        </w:rPr>
        <w:t xml:space="preserve"> – en el caso del candidato a diputado por el principio de mayoría relativa del distrito 7-, o bien, al no haberse presentado la solicitud de registro ni la documentación requerida para ser registradas las candidaturas de las planillas de munícipes de Tecalitlán, Tonaya y </w:t>
      </w:r>
      <w:proofErr w:type="spellStart"/>
      <w:r w:rsidR="00F3335F" w:rsidRPr="00F24F5E">
        <w:rPr>
          <w:rFonts w:ascii="Arial" w:eastAsia="Trebuchet MS" w:hAnsi="Arial" w:cs="Arial"/>
          <w:sz w:val="24"/>
          <w:szCs w:val="24"/>
        </w:rPr>
        <w:t>Tuxcueca</w:t>
      </w:r>
      <w:proofErr w:type="spellEnd"/>
      <w:r w:rsidR="00F3335F" w:rsidRPr="00F24F5E">
        <w:rPr>
          <w:rFonts w:ascii="Arial" w:eastAsia="Trebuchet MS" w:hAnsi="Arial" w:cs="Arial"/>
          <w:sz w:val="24"/>
          <w:szCs w:val="24"/>
        </w:rPr>
        <w:t>,</w:t>
      </w:r>
      <w:r w:rsidR="0009635A" w:rsidRPr="00F24F5E">
        <w:rPr>
          <w:rFonts w:ascii="Arial" w:eastAsia="Trebuchet MS" w:hAnsi="Arial" w:cs="Arial"/>
          <w:sz w:val="24"/>
          <w:szCs w:val="24"/>
        </w:rPr>
        <w:t xml:space="preserve"> tal como se advierte de</w:t>
      </w:r>
      <w:r w:rsidR="00334549" w:rsidRPr="00F24F5E">
        <w:rPr>
          <w:rFonts w:ascii="Arial" w:eastAsia="Trebuchet MS" w:hAnsi="Arial" w:cs="Arial"/>
          <w:sz w:val="24"/>
          <w:szCs w:val="24"/>
        </w:rPr>
        <w:t xml:space="preserve"> </w:t>
      </w:r>
      <w:r w:rsidR="0009635A" w:rsidRPr="00F24F5E">
        <w:rPr>
          <w:rFonts w:ascii="Arial" w:eastAsia="Trebuchet MS" w:hAnsi="Arial" w:cs="Arial"/>
          <w:sz w:val="24"/>
          <w:szCs w:val="24"/>
        </w:rPr>
        <w:t>l</w:t>
      </w:r>
      <w:r w:rsidR="00334549" w:rsidRPr="00F24F5E">
        <w:rPr>
          <w:rFonts w:ascii="Arial" w:eastAsia="Trebuchet MS" w:hAnsi="Arial" w:cs="Arial"/>
          <w:sz w:val="24"/>
          <w:szCs w:val="24"/>
        </w:rPr>
        <w:t>os</w:t>
      </w:r>
      <w:r w:rsidR="0009635A" w:rsidRPr="00F24F5E">
        <w:rPr>
          <w:rFonts w:ascii="Arial" w:eastAsia="Trebuchet MS" w:hAnsi="Arial" w:cs="Arial"/>
          <w:sz w:val="24"/>
          <w:szCs w:val="24"/>
        </w:rPr>
        <w:t xml:space="preserve"> acuerdo</w:t>
      </w:r>
      <w:r w:rsidR="00334549" w:rsidRPr="00F24F5E">
        <w:rPr>
          <w:rFonts w:ascii="Arial" w:eastAsia="Trebuchet MS" w:hAnsi="Arial" w:cs="Arial"/>
          <w:sz w:val="24"/>
          <w:szCs w:val="24"/>
        </w:rPr>
        <w:t>s IEPC-ACG-059</w:t>
      </w:r>
      <w:r w:rsidR="0009635A" w:rsidRPr="00F24F5E">
        <w:rPr>
          <w:rFonts w:ascii="Arial" w:eastAsia="Trebuchet MS" w:hAnsi="Arial" w:cs="Arial"/>
          <w:sz w:val="24"/>
          <w:szCs w:val="24"/>
        </w:rPr>
        <w:t>/2021</w:t>
      </w:r>
      <w:r w:rsidR="0092318A" w:rsidRPr="00F24F5E">
        <w:rPr>
          <w:rFonts w:ascii="Arial" w:eastAsia="Trebuchet MS" w:hAnsi="Arial" w:cs="Arial"/>
          <w:sz w:val="24"/>
          <w:szCs w:val="24"/>
        </w:rPr>
        <w:t xml:space="preserve"> y IEPC-ACG-085/2021;</w:t>
      </w:r>
    </w:p>
    <w:p w14:paraId="4AAB76CD" w14:textId="77777777" w:rsidR="0009635A" w:rsidRPr="00F24F5E" w:rsidRDefault="0009635A" w:rsidP="00B82981">
      <w:pPr>
        <w:pStyle w:val="Prrafodelista"/>
        <w:pBdr>
          <w:top w:val="nil"/>
          <w:left w:val="nil"/>
          <w:bottom w:val="nil"/>
          <w:right w:val="nil"/>
          <w:between w:val="nil"/>
        </w:pBdr>
        <w:spacing w:after="0"/>
        <w:jc w:val="both"/>
        <w:rPr>
          <w:rFonts w:ascii="Arial" w:eastAsia="Trebuchet MS" w:hAnsi="Arial" w:cs="Arial"/>
          <w:sz w:val="24"/>
          <w:szCs w:val="24"/>
        </w:rPr>
      </w:pPr>
    </w:p>
    <w:p w14:paraId="2EF984D8" w14:textId="43792AAF" w:rsidR="0009635A" w:rsidRPr="00F24F5E"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Las </w:t>
      </w:r>
      <w:r w:rsidR="00CA286D" w:rsidRPr="00F24F5E">
        <w:rPr>
          <w:rFonts w:ascii="Arial" w:eastAsia="Trebuchet MS" w:hAnsi="Arial" w:cs="Arial"/>
          <w:sz w:val="24"/>
          <w:szCs w:val="24"/>
        </w:rPr>
        <w:t xml:space="preserve">ciudadanas y ciudadanos </w:t>
      </w:r>
      <w:r w:rsidRPr="00F24F5E">
        <w:rPr>
          <w:rFonts w:ascii="Arial" w:eastAsia="Trebuchet MS" w:hAnsi="Arial" w:cs="Arial"/>
          <w:sz w:val="24"/>
          <w:szCs w:val="24"/>
        </w:rPr>
        <w:t>cuyo</w:t>
      </w:r>
      <w:r w:rsidR="00C23E25" w:rsidRPr="00F24F5E">
        <w:rPr>
          <w:rFonts w:ascii="Arial" w:eastAsia="Trebuchet MS" w:hAnsi="Arial" w:cs="Arial"/>
          <w:sz w:val="24"/>
          <w:szCs w:val="24"/>
        </w:rPr>
        <w:t xml:space="preserve"> </w:t>
      </w:r>
      <w:r w:rsidRPr="00F24F5E">
        <w:rPr>
          <w:rFonts w:ascii="Arial" w:eastAsia="Trebuchet MS" w:hAnsi="Arial" w:cs="Arial"/>
          <w:sz w:val="24"/>
          <w:szCs w:val="24"/>
        </w:rPr>
        <w:t>registro fue negado presentaron demandas para impugnar la determinación de esta autoridad administrativa electoral, de no registrarlos como candidatas y candidatos;</w:t>
      </w:r>
    </w:p>
    <w:p w14:paraId="356A1B4D" w14:textId="77777777" w:rsidR="0009635A" w:rsidRPr="00F24F5E" w:rsidRDefault="0009635A" w:rsidP="00B82981">
      <w:pPr>
        <w:pStyle w:val="Prrafodelista"/>
        <w:spacing w:after="0"/>
        <w:rPr>
          <w:rFonts w:ascii="Arial" w:eastAsia="Trebuchet MS" w:hAnsi="Arial" w:cs="Arial"/>
          <w:sz w:val="24"/>
          <w:szCs w:val="24"/>
        </w:rPr>
      </w:pPr>
    </w:p>
    <w:p w14:paraId="42A621BA" w14:textId="5C4FA687" w:rsidR="0009635A" w:rsidRPr="00F24F5E"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La autoridad jurisdiccional electoral local, al resolver los juicios ciudadanos en comento, </w:t>
      </w:r>
      <w:r w:rsidR="00334549" w:rsidRPr="00F24F5E">
        <w:rPr>
          <w:rFonts w:ascii="Arial" w:eastAsia="Trebuchet MS" w:hAnsi="Arial" w:cs="Arial"/>
          <w:sz w:val="24"/>
          <w:szCs w:val="24"/>
        </w:rPr>
        <w:t xml:space="preserve">ordenó al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presentar al Instituto Electoral, la documentación </w:t>
      </w:r>
      <w:r w:rsidR="00CD0C48" w:rsidRPr="00F24F5E">
        <w:rPr>
          <w:rFonts w:ascii="Arial" w:eastAsia="Trebuchet MS" w:hAnsi="Arial" w:cs="Arial"/>
          <w:sz w:val="24"/>
          <w:szCs w:val="24"/>
        </w:rPr>
        <w:t>que había sido</w:t>
      </w:r>
      <w:r w:rsidRPr="00F24F5E">
        <w:rPr>
          <w:rFonts w:ascii="Arial" w:eastAsia="Trebuchet MS" w:hAnsi="Arial" w:cs="Arial"/>
          <w:sz w:val="24"/>
          <w:szCs w:val="24"/>
        </w:rPr>
        <w:t xml:space="preserve"> entregada por las y los ciudadanos, vinculando a la autoridad administrativa electoral para que recibiera dicha documentación y resolviera lo conducente;</w:t>
      </w:r>
    </w:p>
    <w:p w14:paraId="7A68C4B8" w14:textId="77777777" w:rsidR="0009635A" w:rsidRPr="00F24F5E" w:rsidRDefault="0009635A" w:rsidP="00B82981">
      <w:pPr>
        <w:pStyle w:val="Prrafodelista"/>
        <w:spacing w:after="0"/>
        <w:rPr>
          <w:rFonts w:ascii="Arial" w:eastAsia="Trebuchet MS" w:hAnsi="Arial" w:cs="Arial"/>
          <w:sz w:val="24"/>
          <w:szCs w:val="24"/>
        </w:rPr>
      </w:pPr>
    </w:p>
    <w:p w14:paraId="204FB31E" w14:textId="05641A2F" w:rsidR="0009635A" w:rsidRPr="00F24F5E"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Los días </w:t>
      </w:r>
      <w:r w:rsidR="00D3532C" w:rsidRPr="00F24F5E">
        <w:rPr>
          <w:rFonts w:ascii="Arial" w:eastAsia="Trebuchet MS" w:hAnsi="Arial" w:cs="Arial"/>
          <w:sz w:val="24"/>
          <w:szCs w:val="24"/>
        </w:rPr>
        <w:t xml:space="preserve">veintitrés, veinticinco y veintisiete </w:t>
      </w:r>
      <w:r w:rsidRPr="00F24F5E">
        <w:rPr>
          <w:rFonts w:ascii="Arial" w:eastAsia="Trebuchet MS" w:hAnsi="Arial" w:cs="Arial"/>
          <w:sz w:val="24"/>
          <w:szCs w:val="24"/>
        </w:rPr>
        <w:t>de abril de</w:t>
      </w:r>
      <w:r w:rsidR="00D3532C" w:rsidRPr="00F24F5E">
        <w:rPr>
          <w:rFonts w:ascii="Arial" w:eastAsia="Trebuchet MS" w:hAnsi="Arial" w:cs="Arial"/>
          <w:sz w:val="24"/>
          <w:szCs w:val="24"/>
        </w:rPr>
        <w:t xml:space="preserve"> dos mil veintiuno</w:t>
      </w:r>
      <w:r w:rsidRPr="00F24F5E">
        <w:rPr>
          <w:rFonts w:ascii="Arial" w:eastAsia="Trebuchet MS" w:hAnsi="Arial" w:cs="Arial"/>
          <w:sz w:val="24"/>
          <w:szCs w:val="24"/>
        </w:rPr>
        <w:t>, este órgano colegiado, con base en la documentación presentada por la r</w:t>
      </w:r>
      <w:r w:rsidR="00334549" w:rsidRPr="00F24F5E">
        <w:rPr>
          <w:rFonts w:ascii="Arial" w:eastAsia="Trebuchet MS" w:hAnsi="Arial" w:cs="Arial"/>
          <w:sz w:val="24"/>
          <w:szCs w:val="24"/>
        </w:rPr>
        <w:t xml:space="preserve">epresentación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emitió los acuerdos </w:t>
      </w:r>
      <w:r w:rsidR="00334549" w:rsidRPr="00F24F5E">
        <w:rPr>
          <w:rFonts w:ascii="Arial" w:eastAsia="Trebuchet MS" w:hAnsi="Arial" w:cs="Arial"/>
          <w:sz w:val="24"/>
          <w:szCs w:val="24"/>
        </w:rPr>
        <w:t>IEPC-ACG-096/2021, IEPC-ACG-102/2021 e IEPC-ACG-110</w:t>
      </w:r>
      <w:r w:rsidRPr="00F24F5E">
        <w:rPr>
          <w:rFonts w:ascii="Arial" w:eastAsia="Trebuchet MS" w:hAnsi="Arial" w:cs="Arial"/>
          <w:sz w:val="24"/>
          <w:szCs w:val="24"/>
        </w:rPr>
        <w:t xml:space="preserve">/2021, respectivamente, mediante los cuales aprobó el registro de las y los ciudadanos </w:t>
      </w:r>
      <w:r w:rsidR="00334549" w:rsidRPr="00F24F5E">
        <w:rPr>
          <w:rFonts w:ascii="Arial" w:eastAsia="Trebuchet MS" w:hAnsi="Arial" w:cs="Arial"/>
          <w:sz w:val="24"/>
          <w:szCs w:val="24"/>
        </w:rPr>
        <w:t>referidos</w:t>
      </w:r>
      <w:r w:rsidR="00D3532C" w:rsidRPr="00F24F5E">
        <w:rPr>
          <w:rFonts w:ascii="Arial" w:eastAsia="Trebuchet MS" w:hAnsi="Arial" w:cs="Arial"/>
          <w:sz w:val="24"/>
          <w:szCs w:val="24"/>
        </w:rPr>
        <w:t xml:space="preserve"> en el punto 4</w:t>
      </w:r>
      <w:r w:rsidRPr="00F24F5E">
        <w:rPr>
          <w:rFonts w:ascii="Arial" w:eastAsia="Trebuchet MS" w:hAnsi="Arial" w:cs="Arial"/>
          <w:sz w:val="24"/>
          <w:szCs w:val="24"/>
        </w:rPr>
        <w:t>, como candidatas y candidatos en las planillas respectivas</w:t>
      </w:r>
      <w:r w:rsidR="00334549" w:rsidRPr="00F24F5E">
        <w:rPr>
          <w:rFonts w:ascii="Arial" w:eastAsia="Trebuchet MS" w:hAnsi="Arial" w:cs="Arial"/>
          <w:sz w:val="24"/>
          <w:szCs w:val="24"/>
        </w:rPr>
        <w:t>, así como en la fórmula por el distrito 7</w:t>
      </w:r>
      <w:r w:rsidRPr="00F24F5E">
        <w:rPr>
          <w:rFonts w:ascii="Arial" w:eastAsia="Trebuchet MS" w:hAnsi="Arial" w:cs="Arial"/>
          <w:sz w:val="24"/>
          <w:szCs w:val="24"/>
        </w:rPr>
        <w:t>;</w:t>
      </w:r>
    </w:p>
    <w:p w14:paraId="2C974B82" w14:textId="77777777" w:rsidR="0009635A" w:rsidRPr="00F24F5E" w:rsidRDefault="0009635A" w:rsidP="00B82981">
      <w:pPr>
        <w:pStyle w:val="Prrafodelista"/>
        <w:spacing w:after="0"/>
        <w:jc w:val="both"/>
        <w:rPr>
          <w:rFonts w:ascii="Arial" w:eastAsia="Trebuchet MS" w:hAnsi="Arial" w:cs="Arial"/>
          <w:sz w:val="24"/>
          <w:szCs w:val="24"/>
        </w:rPr>
      </w:pPr>
    </w:p>
    <w:p w14:paraId="43388A40" w14:textId="3BD4453B" w:rsidR="0009635A" w:rsidRPr="00F24F5E" w:rsidRDefault="00D3532C" w:rsidP="00B82981">
      <w:pPr>
        <w:pStyle w:val="Prrafodelista"/>
        <w:numPr>
          <w:ilvl w:val="0"/>
          <w:numId w:val="19"/>
        </w:numPr>
        <w:spacing w:after="0"/>
        <w:jc w:val="both"/>
        <w:rPr>
          <w:rFonts w:ascii="Arial" w:eastAsia="Trebuchet MS" w:hAnsi="Arial" w:cs="Arial"/>
          <w:sz w:val="24"/>
          <w:szCs w:val="24"/>
        </w:rPr>
      </w:pPr>
      <w:r w:rsidRPr="00F24F5E">
        <w:rPr>
          <w:rFonts w:ascii="Arial" w:eastAsia="Trebuchet MS" w:hAnsi="Arial" w:cs="Arial"/>
          <w:sz w:val="24"/>
          <w:szCs w:val="24"/>
        </w:rPr>
        <w:t>El periodo de sesenta</w:t>
      </w:r>
      <w:r w:rsidR="0009635A" w:rsidRPr="00F24F5E">
        <w:rPr>
          <w:rFonts w:ascii="Arial" w:eastAsia="Trebuchet MS" w:hAnsi="Arial" w:cs="Arial"/>
          <w:sz w:val="24"/>
          <w:szCs w:val="24"/>
        </w:rPr>
        <w:t xml:space="preserve"> días para que las candidatas, candidatos y partidos políticos realizaran actos de campaña electoral, transcurrió a partir del</w:t>
      </w:r>
      <w:r w:rsidRPr="00F24F5E">
        <w:rPr>
          <w:rFonts w:ascii="Arial" w:eastAsia="Trebuchet MS" w:hAnsi="Arial" w:cs="Arial"/>
          <w:sz w:val="24"/>
          <w:szCs w:val="24"/>
        </w:rPr>
        <w:t xml:space="preserve"> cuatro</w:t>
      </w:r>
      <w:r w:rsidR="0009635A" w:rsidRPr="00F24F5E">
        <w:rPr>
          <w:rFonts w:ascii="Arial" w:eastAsia="Trebuchet MS" w:hAnsi="Arial" w:cs="Arial"/>
          <w:sz w:val="24"/>
          <w:szCs w:val="24"/>
        </w:rPr>
        <w:t xml:space="preserve"> de abril y concluyó el </w:t>
      </w:r>
      <w:r w:rsidRPr="00F24F5E">
        <w:rPr>
          <w:rFonts w:ascii="Arial" w:eastAsia="Trebuchet MS" w:hAnsi="Arial" w:cs="Arial"/>
          <w:sz w:val="24"/>
          <w:szCs w:val="24"/>
        </w:rPr>
        <w:t xml:space="preserve">dos </w:t>
      </w:r>
      <w:r w:rsidR="0009635A" w:rsidRPr="00F24F5E">
        <w:rPr>
          <w:rFonts w:ascii="Arial" w:eastAsia="Trebuchet MS" w:hAnsi="Arial" w:cs="Arial"/>
          <w:sz w:val="24"/>
          <w:szCs w:val="24"/>
        </w:rPr>
        <w:t xml:space="preserve">de junio de </w:t>
      </w:r>
      <w:r w:rsidRPr="00F24F5E">
        <w:rPr>
          <w:rFonts w:ascii="Arial" w:eastAsia="Trebuchet MS" w:hAnsi="Arial" w:cs="Arial"/>
          <w:sz w:val="24"/>
          <w:szCs w:val="24"/>
        </w:rPr>
        <w:t>dos mil veintiuno</w:t>
      </w:r>
      <w:r w:rsidR="0009635A" w:rsidRPr="00F24F5E">
        <w:rPr>
          <w:rFonts w:ascii="Arial" w:eastAsia="Trebuchet MS" w:hAnsi="Arial" w:cs="Arial"/>
          <w:sz w:val="24"/>
          <w:szCs w:val="24"/>
        </w:rPr>
        <w:t xml:space="preserve">, de conformidad con el acuerdo IEPC-ACG-038/2020; y      </w:t>
      </w:r>
    </w:p>
    <w:p w14:paraId="6B1C92C9" w14:textId="77777777" w:rsidR="0009635A" w:rsidRPr="00F24F5E" w:rsidRDefault="0009635A" w:rsidP="00B82981">
      <w:pPr>
        <w:pStyle w:val="Prrafodelista"/>
        <w:spacing w:after="0"/>
        <w:jc w:val="both"/>
        <w:rPr>
          <w:rFonts w:ascii="Arial" w:eastAsia="Trebuchet MS" w:hAnsi="Arial" w:cs="Arial"/>
          <w:sz w:val="24"/>
          <w:szCs w:val="24"/>
        </w:rPr>
      </w:pPr>
    </w:p>
    <w:p w14:paraId="7FEB5D84" w14:textId="039772BE" w:rsidR="0009635A" w:rsidRPr="00F24F5E" w:rsidRDefault="00904891"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Del contenido de los juicios ciudadanos referidos, se desprende la posible afectación de cuarenta y tres ciudadanas y ciudadanos. </w:t>
      </w:r>
    </w:p>
    <w:p w14:paraId="6A401BEE"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387C59D2" w14:textId="6AF2C45F" w:rsidR="0009635A" w:rsidRPr="00F24F5E" w:rsidRDefault="0009635A" w:rsidP="00B82981">
      <w:pPr>
        <w:pBdr>
          <w:top w:val="nil"/>
          <w:left w:val="nil"/>
          <w:bottom w:val="nil"/>
          <w:right w:val="nil"/>
          <w:between w:val="nil"/>
        </w:pBdr>
        <w:spacing w:after="0"/>
        <w:jc w:val="both"/>
        <w:rPr>
          <w:rFonts w:ascii="Arial" w:hAnsi="Arial" w:cs="Arial"/>
          <w:sz w:val="24"/>
          <w:szCs w:val="24"/>
          <w:shd w:val="clear" w:color="auto" w:fill="FFFFFF"/>
        </w:rPr>
      </w:pPr>
      <w:r w:rsidRPr="00F24F5E">
        <w:rPr>
          <w:rFonts w:ascii="Arial" w:eastAsia="Trebuchet MS" w:hAnsi="Arial" w:cs="Arial"/>
          <w:sz w:val="24"/>
          <w:szCs w:val="24"/>
        </w:rPr>
        <w:t xml:space="preserve">Finalmente, es importante señalar que 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al dar contestación a los hechos que se le imputaron, reconoció expresamente haber incurrido en la</w:t>
      </w:r>
      <w:r w:rsidR="009F2602" w:rsidRPr="00F24F5E">
        <w:rPr>
          <w:rFonts w:ascii="Arial" w:eastAsia="Trebuchet MS" w:hAnsi="Arial" w:cs="Arial"/>
          <w:sz w:val="24"/>
          <w:szCs w:val="24"/>
        </w:rPr>
        <w:t>s omisiones</w:t>
      </w:r>
      <w:r w:rsidRPr="00F24F5E">
        <w:rPr>
          <w:rFonts w:ascii="Arial" w:eastAsia="Trebuchet MS" w:hAnsi="Arial" w:cs="Arial"/>
          <w:sz w:val="24"/>
          <w:szCs w:val="24"/>
        </w:rPr>
        <w:t xml:space="preserve"> atribuida</w:t>
      </w:r>
      <w:r w:rsidR="009F2602" w:rsidRPr="00F24F5E">
        <w:rPr>
          <w:rFonts w:ascii="Arial" w:eastAsia="Trebuchet MS" w:hAnsi="Arial" w:cs="Arial"/>
          <w:sz w:val="24"/>
          <w:szCs w:val="24"/>
        </w:rPr>
        <w:t>s</w:t>
      </w:r>
      <w:r w:rsidRPr="00F24F5E">
        <w:rPr>
          <w:rFonts w:ascii="Arial" w:eastAsia="Trebuchet MS" w:hAnsi="Arial" w:cs="Arial"/>
          <w:sz w:val="24"/>
          <w:szCs w:val="24"/>
        </w:rPr>
        <w:t>.</w:t>
      </w:r>
    </w:p>
    <w:p w14:paraId="158E9765" w14:textId="2BC6672A" w:rsidR="0009635A" w:rsidRPr="00F24F5E" w:rsidRDefault="00904891"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ab/>
      </w:r>
    </w:p>
    <w:p w14:paraId="15F24EDC" w14:textId="77777777" w:rsidR="00701100" w:rsidRPr="00F24F5E" w:rsidRDefault="00701100"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QUINTO. Estudio de fondo.</w:t>
      </w:r>
    </w:p>
    <w:p w14:paraId="0BC81B54" w14:textId="77777777" w:rsidR="00701100" w:rsidRPr="00F24F5E" w:rsidRDefault="00701100" w:rsidP="00B82981">
      <w:pPr>
        <w:pBdr>
          <w:top w:val="nil"/>
          <w:left w:val="nil"/>
          <w:bottom w:val="nil"/>
          <w:right w:val="nil"/>
          <w:between w:val="nil"/>
        </w:pBdr>
        <w:spacing w:after="0"/>
        <w:jc w:val="both"/>
        <w:rPr>
          <w:rFonts w:ascii="Arial" w:eastAsia="Trebuchet MS" w:hAnsi="Arial" w:cs="Arial"/>
          <w:sz w:val="24"/>
          <w:szCs w:val="24"/>
        </w:rPr>
      </w:pPr>
    </w:p>
    <w:p w14:paraId="16CD0AFC" w14:textId="77777777" w:rsidR="00701100" w:rsidRPr="00F24F5E" w:rsidRDefault="00701100" w:rsidP="00B82981">
      <w:pPr>
        <w:pStyle w:val="Prrafodelista"/>
        <w:numPr>
          <w:ilvl w:val="0"/>
          <w:numId w:val="2"/>
        </w:num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Caso concreto.</w:t>
      </w:r>
      <w:r w:rsidRPr="00F24F5E">
        <w:rPr>
          <w:rFonts w:ascii="Arial" w:eastAsia="Trebuchet MS" w:hAnsi="Arial" w:cs="Arial"/>
          <w:sz w:val="24"/>
          <w:szCs w:val="24"/>
        </w:rPr>
        <w:t xml:space="preserve"> </w:t>
      </w:r>
      <w:r w:rsidRPr="00F24F5E">
        <w:rPr>
          <w:rFonts w:ascii="Arial" w:eastAsia="Trebuchet MS" w:hAnsi="Arial" w:cs="Arial"/>
          <w:b/>
          <w:sz w:val="24"/>
          <w:szCs w:val="24"/>
        </w:rPr>
        <w:t xml:space="preserve"> </w:t>
      </w:r>
    </w:p>
    <w:p w14:paraId="532B1221" w14:textId="77777777" w:rsidR="00701100" w:rsidRPr="00F24F5E" w:rsidRDefault="00701100" w:rsidP="00B82981">
      <w:pPr>
        <w:pBdr>
          <w:top w:val="nil"/>
          <w:left w:val="nil"/>
          <w:bottom w:val="nil"/>
          <w:right w:val="nil"/>
          <w:between w:val="nil"/>
        </w:pBdr>
        <w:spacing w:after="0"/>
        <w:jc w:val="both"/>
        <w:rPr>
          <w:rFonts w:ascii="Arial" w:eastAsia="Trebuchet MS" w:hAnsi="Arial" w:cs="Arial"/>
          <w:sz w:val="24"/>
          <w:szCs w:val="24"/>
        </w:rPr>
      </w:pPr>
    </w:p>
    <w:p w14:paraId="00E1DC89" w14:textId="6C340605" w:rsidR="000470CB" w:rsidRPr="00F24F5E" w:rsidRDefault="00B865F7" w:rsidP="00D80667">
      <w:pPr>
        <w:spacing w:after="0"/>
        <w:jc w:val="both"/>
        <w:rPr>
          <w:rFonts w:ascii="Arial" w:eastAsia="Trebuchet MS" w:hAnsi="Arial" w:cs="Arial"/>
          <w:sz w:val="24"/>
          <w:szCs w:val="24"/>
        </w:rPr>
      </w:pPr>
      <w:r w:rsidRPr="00F24F5E">
        <w:rPr>
          <w:rFonts w:ascii="Arial" w:eastAsia="Trebuchet MS" w:hAnsi="Arial" w:cs="Arial"/>
          <w:sz w:val="24"/>
          <w:szCs w:val="24"/>
        </w:rPr>
        <w:t xml:space="preserve">Al respecto, corresponde determinar si 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b/>
          <w:bCs/>
          <w:sz w:val="24"/>
          <w:szCs w:val="24"/>
        </w:rPr>
        <w:t xml:space="preserve"> </w:t>
      </w:r>
      <w:r w:rsidR="00A82BCA" w:rsidRPr="00F24F5E">
        <w:rPr>
          <w:rFonts w:ascii="Arial" w:eastAsia="Trebuchet MS" w:hAnsi="Arial" w:cs="Arial"/>
          <w:sz w:val="24"/>
          <w:szCs w:val="24"/>
        </w:rPr>
        <w:t>omitió cumplir, dentro del plazo previsto por el código electoral y especificado en el</w:t>
      </w:r>
      <w:r w:rsidRPr="00F24F5E">
        <w:rPr>
          <w:rFonts w:ascii="Arial" w:eastAsia="Trebuchet MS" w:hAnsi="Arial" w:cs="Arial"/>
          <w:sz w:val="24"/>
          <w:szCs w:val="24"/>
        </w:rPr>
        <w:t xml:space="preserve"> </w:t>
      </w:r>
      <w:r w:rsidR="00A82BCA" w:rsidRPr="00F24F5E">
        <w:rPr>
          <w:rFonts w:ascii="Arial" w:eastAsia="Trebuchet MS" w:hAnsi="Arial" w:cs="Arial"/>
          <w:sz w:val="24"/>
          <w:szCs w:val="24"/>
        </w:rPr>
        <w:t>Calendario Integral del Proceso Electoral Concurrente 2020-2021,</w:t>
      </w:r>
      <w:r w:rsidR="00145754" w:rsidRPr="00F24F5E">
        <w:rPr>
          <w:rFonts w:ascii="Arial" w:eastAsia="Trebuchet MS" w:hAnsi="Arial" w:cs="Arial"/>
          <w:sz w:val="24"/>
          <w:szCs w:val="24"/>
        </w:rPr>
        <w:t xml:space="preserve"> – de manera total en el caso de los municipios, y parcial en el caso de la diputación- ,</w:t>
      </w:r>
      <w:r w:rsidR="00701100" w:rsidRPr="00F24F5E">
        <w:rPr>
          <w:rFonts w:ascii="Arial" w:eastAsia="Trebuchet MS" w:hAnsi="Arial" w:cs="Arial"/>
          <w:sz w:val="24"/>
          <w:szCs w:val="24"/>
        </w:rPr>
        <w:t xml:space="preserve"> con la presentación de la documentación requerida para el registro de diversos ciudadanos y ciudadanas, como candidatas y candidatos a munícipes en las planillas correspondientes a los </w:t>
      </w:r>
      <w:r w:rsidR="00701100" w:rsidRPr="00F24F5E">
        <w:rPr>
          <w:rFonts w:ascii="Arial" w:eastAsia="Trebuchet MS" w:hAnsi="Arial" w:cs="Arial"/>
          <w:sz w:val="24"/>
          <w:szCs w:val="24"/>
        </w:rPr>
        <w:lastRenderedPageBreak/>
        <w:t>municipios de</w:t>
      </w:r>
      <w:r w:rsidR="000470CB" w:rsidRPr="00F24F5E">
        <w:rPr>
          <w:rFonts w:ascii="Arial" w:eastAsia="Trebuchet MS" w:hAnsi="Arial" w:cs="Arial"/>
          <w:sz w:val="24"/>
          <w:szCs w:val="24"/>
        </w:rPr>
        <w:t xml:space="preserve"> </w:t>
      </w:r>
      <w:proofErr w:type="spellStart"/>
      <w:r w:rsidR="000470CB" w:rsidRPr="00F24F5E">
        <w:rPr>
          <w:rFonts w:ascii="Arial" w:eastAsia="Trebuchet MS" w:hAnsi="Arial" w:cs="Arial"/>
          <w:sz w:val="24"/>
          <w:szCs w:val="24"/>
        </w:rPr>
        <w:t>Tuxcueca</w:t>
      </w:r>
      <w:proofErr w:type="spellEnd"/>
      <w:r w:rsidR="000470CB" w:rsidRPr="00F24F5E">
        <w:rPr>
          <w:rFonts w:ascii="Arial" w:eastAsia="Trebuchet MS" w:hAnsi="Arial" w:cs="Arial"/>
          <w:sz w:val="24"/>
          <w:szCs w:val="24"/>
        </w:rPr>
        <w:t>, Tecalitlán y Tonaya, así como del aspirante a candidato a diputado de mayoría relativa del distrito 7</w:t>
      </w:r>
      <w:r w:rsidR="00D80667" w:rsidRPr="00F24F5E">
        <w:rPr>
          <w:rFonts w:ascii="Arial" w:eastAsia="Trebuchet MS" w:hAnsi="Arial" w:cs="Arial"/>
          <w:sz w:val="24"/>
          <w:szCs w:val="24"/>
        </w:rPr>
        <w:t xml:space="preserve">; cuyos nombres se precisan a continuación: </w:t>
      </w:r>
    </w:p>
    <w:p w14:paraId="0E5B405E" w14:textId="77777777" w:rsidR="00D80667" w:rsidRPr="00F24F5E" w:rsidRDefault="00D80667" w:rsidP="00D80667">
      <w:pPr>
        <w:spacing w:after="0"/>
        <w:jc w:val="both"/>
        <w:rPr>
          <w:rFonts w:ascii="Arial" w:eastAsia="Trebuchet MS" w:hAnsi="Arial" w:cs="Arial"/>
          <w:sz w:val="24"/>
          <w:szCs w:val="24"/>
        </w:rPr>
      </w:pPr>
    </w:p>
    <w:tbl>
      <w:tblPr>
        <w:tblStyle w:val="Tablaconcuadrcula"/>
        <w:tblW w:w="0" w:type="auto"/>
        <w:jc w:val="center"/>
        <w:tblLook w:val="04A0" w:firstRow="1" w:lastRow="0" w:firstColumn="1" w:lastColumn="0" w:noHBand="0" w:noVBand="1"/>
      </w:tblPr>
      <w:tblGrid>
        <w:gridCol w:w="1600"/>
        <w:gridCol w:w="5766"/>
        <w:gridCol w:w="1418"/>
      </w:tblGrid>
      <w:tr w:rsidR="00F24F5E" w:rsidRPr="00F24F5E" w14:paraId="7D8F649E" w14:textId="77777777" w:rsidTr="00242CFC">
        <w:trPr>
          <w:jc w:val="center"/>
        </w:trPr>
        <w:tc>
          <w:tcPr>
            <w:tcW w:w="1600" w:type="dxa"/>
            <w:shd w:val="clear" w:color="auto" w:fill="BFBFBF" w:themeFill="background1" w:themeFillShade="BF"/>
            <w:vAlign w:val="center"/>
          </w:tcPr>
          <w:p w14:paraId="15DD870F" w14:textId="77777777" w:rsidR="0028556E" w:rsidRPr="00F24F5E" w:rsidRDefault="0028556E" w:rsidP="00242CFC">
            <w:pPr>
              <w:spacing w:after="0"/>
              <w:jc w:val="center"/>
              <w:rPr>
                <w:rFonts w:ascii="Arial" w:hAnsi="Arial" w:cs="Arial"/>
                <w:b/>
                <w:bCs/>
                <w:sz w:val="21"/>
                <w:szCs w:val="21"/>
                <w:lang w:val="es-ES"/>
              </w:rPr>
            </w:pPr>
            <w:r w:rsidRPr="00F24F5E">
              <w:rPr>
                <w:rFonts w:ascii="Arial" w:hAnsi="Arial" w:cs="Arial"/>
                <w:b/>
                <w:bCs/>
                <w:sz w:val="21"/>
                <w:szCs w:val="21"/>
                <w:lang w:val="es-ES"/>
              </w:rPr>
              <w:t>Municipio</w:t>
            </w:r>
          </w:p>
          <w:p w14:paraId="6E930DF5" w14:textId="77777777" w:rsidR="0028556E" w:rsidRPr="00F24F5E" w:rsidRDefault="0028556E" w:rsidP="00242CFC">
            <w:pPr>
              <w:spacing w:after="0"/>
              <w:jc w:val="center"/>
              <w:rPr>
                <w:rFonts w:ascii="Arial" w:hAnsi="Arial" w:cs="Arial"/>
                <w:b/>
                <w:bCs/>
                <w:sz w:val="21"/>
                <w:szCs w:val="21"/>
                <w:lang w:val="es-ES"/>
              </w:rPr>
            </w:pPr>
          </w:p>
        </w:tc>
        <w:tc>
          <w:tcPr>
            <w:tcW w:w="5766" w:type="dxa"/>
            <w:shd w:val="clear" w:color="auto" w:fill="BFBFBF" w:themeFill="background1" w:themeFillShade="BF"/>
            <w:vAlign w:val="center"/>
          </w:tcPr>
          <w:p w14:paraId="1A8B6319" w14:textId="77777777" w:rsidR="0028556E" w:rsidRPr="00F24F5E" w:rsidRDefault="0028556E" w:rsidP="00242CFC">
            <w:pPr>
              <w:spacing w:after="0"/>
              <w:jc w:val="center"/>
              <w:rPr>
                <w:rFonts w:ascii="Arial" w:hAnsi="Arial" w:cs="Arial"/>
                <w:b/>
                <w:bCs/>
                <w:sz w:val="21"/>
                <w:szCs w:val="21"/>
                <w:lang w:val="es-ES"/>
              </w:rPr>
            </w:pPr>
            <w:r w:rsidRPr="00F24F5E">
              <w:rPr>
                <w:rFonts w:ascii="Arial" w:hAnsi="Arial" w:cs="Arial"/>
                <w:b/>
                <w:bCs/>
                <w:sz w:val="21"/>
                <w:szCs w:val="21"/>
                <w:lang w:val="es-ES"/>
              </w:rPr>
              <w:t>Nombre y calidad en la planilla</w:t>
            </w:r>
          </w:p>
        </w:tc>
        <w:tc>
          <w:tcPr>
            <w:tcW w:w="1418" w:type="dxa"/>
            <w:shd w:val="clear" w:color="auto" w:fill="BFBFBF" w:themeFill="background1" w:themeFillShade="BF"/>
            <w:vAlign w:val="center"/>
          </w:tcPr>
          <w:p w14:paraId="7065698E" w14:textId="77777777" w:rsidR="0028556E" w:rsidRPr="00F24F5E" w:rsidRDefault="0028556E" w:rsidP="00242CFC">
            <w:pPr>
              <w:spacing w:after="0"/>
              <w:jc w:val="center"/>
              <w:rPr>
                <w:rFonts w:ascii="Arial" w:hAnsi="Arial" w:cs="Arial"/>
                <w:b/>
                <w:bCs/>
                <w:sz w:val="21"/>
                <w:szCs w:val="21"/>
                <w:lang w:val="es-ES"/>
              </w:rPr>
            </w:pPr>
            <w:r w:rsidRPr="00F24F5E">
              <w:rPr>
                <w:rFonts w:ascii="Arial" w:hAnsi="Arial" w:cs="Arial"/>
                <w:b/>
                <w:bCs/>
                <w:sz w:val="21"/>
                <w:szCs w:val="21"/>
                <w:lang w:val="es-ES"/>
              </w:rPr>
              <w:t>Número de afectados</w:t>
            </w:r>
          </w:p>
        </w:tc>
      </w:tr>
      <w:tr w:rsidR="00F24F5E" w:rsidRPr="00F24F5E" w14:paraId="2F47C2D7" w14:textId="77777777" w:rsidTr="00242CFC">
        <w:trPr>
          <w:jc w:val="center"/>
        </w:trPr>
        <w:tc>
          <w:tcPr>
            <w:tcW w:w="1600" w:type="dxa"/>
            <w:vAlign w:val="center"/>
          </w:tcPr>
          <w:p w14:paraId="0114014E" w14:textId="77777777" w:rsidR="0028556E" w:rsidRPr="00F24F5E" w:rsidRDefault="0028556E" w:rsidP="00242CFC">
            <w:pPr>
              <w:spacing w:after="0"/>
              <w:jc w:val="center"/>
              <w:rPr>
                <w:rFonts w:ascii="Arial" w:hAnsi="Arial" w:cs="Arial"/>
                <w:sz w:val="21"/>
                <w:szCs w:val="21"/>
                <w:lang w:val="es-ES"/>
              </w:rPr>
            </w:pPr>
          </w:p>
          <w:p w14:paraId="7782C335" w14:textId="7A653A10" w:rsidR="0028556E" w:rsidRPr="00F24F5E" w:rsidRDefault="00C01D81" w:rsidP="00242CFC">
            <w:pPr>
              <w:spacing w:after="0"/>
              <w:jc w:val="center"/>
              <w:rPr>
                <w:rFonts w:ascii="Arial" w:hAnsi="Arial" w:cs="Arial"/>
                <w:sz w:val="21"/>
                <w:szCs w:val="21"/>
                <w:lang w:val="es-ES"/>
              </w:rPr>
            </w:pPr>
            <w:proofErr w:type="spellStart"/>
            <w:r w:rsidRPr="00F24F5E">
              <w:rPr>
                <w:rFonts w:ascii="Arial" w:hAnsi="Arial" w:cs="Arial"/>
                <w:sz w:val="21"/>
                <w:szCs w:val="21"/>
                <w:lang w:val="es-ES"/>
              </w:rPr>
              <w:t>Tuxcueca</w:t>
            </w:r>
            <w:proofErr w:type="spellEnd"/>
          </w:p>
        </w:tc>
        <w:tc>
          <w:tcPr>
            <w:tcW w:w="5766" w:type="dxa"/>
          </w:tcPr>
          <w:p w14:paraId="2196C9DB" w14:textId="77777777" w:rsidR="008B5715" w:rsidRPr="00F24F5E" w:rsidRDefault="00C119F4" w:rsidP="00242CFC">
            <w:pPr>
              <w:spacing w:after="0"/>
              <w:jc w:val="both"/>
              <w:rPr>
                <w:rFonts w:ascii="Arial" w:hAnsi="Arial" w:cs="Arial"/>
                <w:sz w:val="21"/>
                <w:szCs w:val="21"/>
                <w:lang w:val="es-ES"/>
              </w:rPr>
            </w:pPr>
            <w:r w:rsidRPr="00F24F5E">
              <w:rPr>
                <w:rFonts w:ascii="Arial" w:hAnsi="Arial" w:cs="Arial"/>
                <w:sz w:val="21"/>
                <w:szCs w:val="21"/>
                <w:lang w:val="es-ES"/>
              </w:rPr>
              <w:t xml:space="preserve">Jaime Ruíz Sandoval </w:t>
            </w:r>
            <w:r w:rsidR="008B5715" w:rsidRPr="00F24F5E">
              <w:rPr>
                <w:rFonts w:ascii="Arial" w:hAnsi="Arial" w:cs="Arial"/>
                <w:sz w:val="21"/>
                <w:szCs w:val="21"/>
                <w:lang w:val="es-ES"/>
              </w:rPr>
              <w:t>(P</w:t>
            </w:r>
            <w:r w:rsidRPr="00F24F5E">
              <w:rPr>
                <w:rFonts w:ascii="Arial" w:hAnsi="Arial" w:cs="Arial"/>
                <w:sz w:val="21"/>
                <w:szCs w:val="21"/>
                <w:lang w:val="es-ES"/>
              </w:rPr>
              <w:t>ropietario 1</w:t>
            </w:r>
            <w:r w:rsidR="008B5715" w:rsidRPr="00F24F5E">
              <w:rPr>
                <w:rFonts w:ascii="Arial" w:hAnsi="Arial" w:cs="Arial"/>
                <w:sz w:val="21"/>
                <w:szCs w:val="21"/>
                <w:lang w:val="es-ES"/>
              </w:rPr>
              <w:t>)</w:t>
            </w:r>
            <w:r w:rsidRPr="00F24F5E">
              <w:rPr>
                <w:rFonts w:ascii="Arial" w:hAnsi="Arial" w:cs="Arial"/>
                <w:sz w:val="21"/>
                <w:szCs w:val="21"/>
                <w:lang w:val="es-ES"/>
              </w:rPr>
              <w:t xml:space="preserve">  </w:t>
            </w:r>
          </w:p>
          <w:p w14:paraId="3C1DD506" w14:textId="77777777" w:rsidR="008B5715" w:rsidRPr="00F24F5E" w:rsidRDefault="00C119F4" w:rsidP="00242CFC">
            <w:pPr>
              <w:spacing w:after="0"/>
              <w:jc w:val="both"/>
              <w:rPr>
                <w:rFonts w:ascii="Arial" w:hAnsi="Arial" w:cs="Arial"/>
                <w:sz w:val="21"/>
                <w:szCs w:val="21"/>
                <w:lang w:val="es-ES"/>
              </w:rPr>
            </w:pPr>
            <w:r w:rsidRPr="00F24F5E">
              <w:rPr>
                <w:rFonts w:ascii="Arial" w:hAnsi="Arial" w:cs="Arial"/>
                <w:sz w:val="21"/>
                <w:szCs w:val="21"/>
                <w:lang w:val="es-ES"/>
              </w:rPr>
              <w:t xml:space="preserve">Jorge Vargas Torres </w:t>
            </w:r>
            <w:r w:rsidR="008B5715" w:rsidRPr="00F24F5E">
              <w:rPr>
                <w:rFonts w:ascii="Arial" w:hAnsi="Arial" w:cs="Arial"/>
                <w:sz w:val="21"/>
                <w:szCs w:val="21"/>
                <w:lang w:val="es-ES"/>
              </w:rPr>
              <w:t>(S</w:t>
            </w:r>
            <w:r w:rsidRPr="00F24F5E">
              <w:rPr>
                <w:rFonts w:ascii="Arial" w:hAnsi="Arial" w:cs="Arial"/>
                <w:sz w:val="21"/>
                <w:szCs w:val="21"/>
                <w:lang w:val="es-ES"/>
              </w:rPr>
              <w:t>uplente 1</w:t>
            </w:r>
            <w:r w:rsidR="008B5715" w:rsidRPr="00F24F5E">
              <w:rPr>
                <w:rFonts w:ascii="Arial" w:hAnsi="Arial" w:cs="Arial"/>
                <w:sz w:val="21"/>
                <w:szCs w:val="21"/>
                <w:lang w:val="es-ES"/>
              </w:rPr>
              <w:t>)</w:t>
            </w:r>
            <w:r w:rsidRPr="00F24F5E">
              <w:rPr>
                <w:rFonts w:ascii="Arial" w:hAnsi="Arial" w:cs="Arial"/>
                <w:sz w:val="21"/>
                <w:szCs w:val="21"/>
                <w:lang w:val="es-ES"/>
              </w:rPr>
              <w:t xml:space="preserve"> </w:t>
            </w:r>
          </w:p>
          <w:p w14:paraId="1142A66E" w14:textId="77777777" w:rsidR="008B5715" w:rsidRPr="00F24F5E" w:rsidRDefault="00C119F4" w:rsidP="00242CFC">
            <w:pPr>
              <w:spacing w:after="0"/>
              <w:jc w:val="both"/>
              <w:rPr>
                <w:rFonts w:ascii="Arial" w:hAnsi="Arial" w:cs="Arial"/>
                <w:sz w:val="21"/>
                <w:szCs w:val="21"/>
                <w:lang w:val="es-ES"/>
              </w:rPr>
            </w:pPr>
            <w:r w:rsidRPr="00F24F5E">
              <w:rPr>
                <w:rFonts w:ascii="Arial" w:hAnsi="Arial" w:cs="Arial"/>
                <w:sz w:val="21"/>
                <w:szCs w:val="21"/>
                <w:lang w:val="es-ES"/>
              </w:rPr>
              <w:t xml:space="preserve">Arely Guadalupe Vargas Díaz </w:t>
            </w:r>
            <w:r w:rsidR="008B5715" w:rsidRPr="00F24F5E">
              <w:rPr>
                <w:rFonts w:ascii="Arial" w:hAnsi="Arial" w:cs="Arial"/>
                <w:sz w:val="21"/>
                <w:szCs w:val="21"/>
                <w:lang w:val="es-ES"/>
              </w:rPr>
              <w:t>(P</w:t>
            </w:r>
            <w:r w:rsidRPr="00F24F5E">
              <w:rPr>
                <w:rFonts w:ascii="Arial" w:hAnsi="Arial" w:cs="Arial"/>
                <w:sz w:val="21"/>
                <w:szCs w:val="21"/>
                <w:lang w:val="es-ES"/>
              </w:rPr>
              <w:t>ropietaria 2</w:t>
            </w:r>
            <w:r w:rsidR="008B5715" w:rsidRPr="00F24F5E">
              <w:rPr>
                <w:rFonts w:ascii="Arial" w:hAnsi="Arial" w:cs="Arial"/>
                <w:sz w:val="21"/>
                <w:szCs w:val="21"/>
                <w:lang w:val="es-ES"/>
              </w:rPr>
              <w:t>)</w:t>
            </w:r>
          </w:p>
          <w:p w14:paraId="66FA5EB4" w14:textId="77777777" w:rsidR="008B5715"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María Esther Ruíz Gamboa </w:t>
            </w:r>
            <w:r w:rsidR="008B5715" w:rsidRPr="00F24F5E">
              <w:rPr>
                <w:rFonts w:ascii="Arial" w:hAnsi="Arial" w:cs="Arial"/>
                <w:sz w:val="21"/>
                <w:szCs w:val="21"/>
              </w:rPr>
              <w:t>(S</w:t>
            </w:r>
            <w:r w:rsidRPr="00F24F5E">
              <w:rPr>
                <w:rFonts w:ascii="Arial" w:hAnsi="Arial" w:cs="Arial"/>
                <w:sz w:val="21"/>
                <w:szCs w:val="21"/>
              </w:rPr>
              <w:t>uplente 2</w:t>
            </w:r>
            <w:r w:rsidR="008B5715" w:rsidRPr="00F24F5E">
              <w:rPr>
                <w:rFonts w:ascii="Arial" w:hAnsi="Arial" w:cs="Arial"/>
                <w:sz w:val="21"/>
                <w:szCs w:val="21"/>
              </w:rPr>
              <w:t>)</w:t>
            </w:r>
          </w:p>
          <w:p w14:paraId="0C7400CE" w14:textId="77777777" w:rsidR="008B5715"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Salvador Serrano García </w:t>
            </w:r>
            <w:r w:rsidR="008B5715" w:rsidRPr="00F24F5E">
              <w:rPr>
                <w:rFonts w:ascii="Arial" w:hAnsi="Arial" w:cs="Arial"/>
                <w:sz w:val="21"/>
                <w:szCs w:val="21"/>
              </w:rPr>
              <w:t>(P</w:t>
            </w:r>
            <w:r w:rsidRPr="00F24F5E">
              <w:rPr>
                <w:rFonts w:ascii="Arial" w:hAnsi="Arial" w:cs="Arial"/>
                <w:sz w:val="21"/>
                <w:szCs w:val="21"/>
              </w:rPr>
              <w:t>ropietario 3</w:t>
            </w:r>
            <w:r w:rsidR="008B5715" w:rsidRPr="00F24F5E">
              <w:rPr>
                <w:rFonts w:ascii="Arial" w:hAnsi="Arial" w:cs="Arial"/>
                <w:sz w:val="21"/>
                <w:szCs w:val="21"/>
              </w:rPr>
              <w:t>)</w:t>
            </w:r>
            <w:r w:rsidRPr="00F24F5E">
              <w:rPr>
                <w:rFonts w:ascii="Arial" w:hAnsi="Arial" w:cs="Arial"/>
                <w:sz w:val="21"/>
                <w:szCs w:val="21"/>
              </w:rPr>
              <w:t xml:space="preserve"> </w:t>
            </w:r>
          </w:p>
          <w:p w14:paraId="1A3B0422" w14:textId="77777777" w:rsidR="008B5715"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Miguel Cárdenas Valdovinos </w:t>
            </w:r>
            <w:r w:rsidR="008B5715" w:rsidRPr="00F24F5E">
              <w:rPr>
                <w:rFonts w:ascii="Arial" w:hAnsi="Arial" w:cs="Arial"/>
                <w:sz w:val="21"/>
                <w:szCs w:val="21"/>
              </w:rPr>
              <w:t>(S</w:t>
            </w:r>
            <w:r w:rsidRPr="00F24F5E">
              <w:rPr>
                <w:rFonts w:ascii="Arial" w:hAnsi="Arial" w:cs="Arial"/>
                <w:sz w:val="21"/>
                <w:szCs w:val="21"/>
              </w:rPr>
              <w:t>uplente 3</w:t>
            </w:r>
            <w:r w:rsidR="008B5715" w:rsidRPr="00F24F5E">
              <w:rPr>
                <w:rFonts w:ascii="Arial" w:hAnsi="Arial" w:cs="Arial"/>
                <w:sz w:val="21"/>
                <w:szCs w:val="21"/>
              </w:rPr>
              <w:t>)</w:t>
            </w:r>
            <w:r w:rsidRPr="00F24F5E">
              <w:rPr>
                <w:rFonts w:ascii="Arial" w:hAnsi="Arial" w:cs="Arial"/>
                <w:sz w:val="21"/>
                <w:szCs w:val="21"/>
              </w:rPr>
              <w:t xml:space="preserve">  </w:t>
            </w:r>
          </w:p>
          <w:p w14:paraId="1022B21C" w14:textId="77777777" w:rsidR="008B5715"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María Guillermina Martínez Valdovinos </w:t>
            </w:r>
            <w:r w:rsidR="008B5715" w:rsidRPr="00F24F5E">
              <w:rPr>
                <w:rFonts w:ascii="Arial" w:hAnsi="Arial" w:cs="Arial"/>
                <w:sz w:val="21"/>
                <w:szCs w:val="21"/>
              </w:rPr>
              <w:t>(P</w:t>
            </w:r>
            <w:r w:rsidRPr="00F24F5E">
              <w:rPr>
                <w:rFonts w:ascii="Arial" w:hAnsi="Arial" w:cs="Arial"/>
                <w:sz w:val="21"/>
                <w:szCs w:val="21"/>
              </w:rPr>
              <w:t>ropietario 4</w:t>
            </w:r>
            <w:r w:rsidR="008B5715" w:rsidRPr="00F24F5E">
              <w:rPr>
                <w:rFonts w:ascii="Arial" w:hAnsi="Arial" w:cs="Arial"/>
                <w:sz w:val="21"/>
                <w:szCs w:val="21"/>
              </w:rPr>
              <w:t>)</w:t>
            </w:r>
            <w:r w:rsidRPr="00F24F5E">
              <w:rPr>
                <w:rFonts w:ascii="Arial" w:hAnsi="Arial" w:cs="Arial"/>
                <w:sz w:val="21"/>
                <w:szCs w:val="21"/>
              </w:rPr>
              <w:t xml:space="preserve"> </w:t>
            </w:r>
          </w:p>
          <w:p w14:paraId="19F4E18E" w14:textId="77777777" w:rsidR="004D64D3"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Gisela Judith Ruíz Martínez </w:t>
            </w:r>
            <w:r w:rsidR="004D64D3" w:rsidRPr="00F24F5E">
              <w:rPr>
                <w:rFonts w:ascii="Arial" w:hAnsi="Arial" w:cs="Arial"/>
                <w:sz w:val="21"/>
                <w:szCs w:val="21"/>
              </w:rPr>
              <w:t>(S</w:t>
            </w:r>
            <w:r w:rsidRPr="00F24F5E">
              <w:rPr>
                <w:rFonts w:ascii="Arial" w:hAnsi="Arial" w:cs="Arial"/>
                <w:sz w:val="21"/>
                <w:szCs w:val="21"/>
              </w:rPr>
              <w:t>uplente 4</w:t>
            </w:r>
            <w:r w:rsidR="004D64D3" w:rsidRPr="00F24F5E">
              <w:rPr>
                <w:rFonts w:ascii="Arial" w:hAnsi="Arial" w:cs="Arial"/>
                <w:sz w:val="21"/>
                <w:szCs w:val="21"/>
              </w:rPr>
              <w:t>)</w:t>
            </w:r>
            <w:r w:rsidRPr="00F24F5E">
              <w:rPr>
                <w:rFonts w:ascii="Arial" w:hAnsi="Arial" w:cs="Arial"/>
                <w:sz w:val="21"/>
                <w:szCs w:val="21"/>
              </w:rPr>
              <w:t xml:space="preserve"> </w:t>
            </w:r>
          </w:p>
          <w:p w14:paraId="5D883BA4" w14:textId="77777777" w:rsidR="00BB573C"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Juan Manuel Gamboa Sánchez </w:t>
            </w:r>
            <w:r w:rsidR="00BB573C" w:rsidRPr="00F24F5E">
              <w:rPr>
                <w:rFonts w:ascii="Arial" w:hAnsi="Arial" w:cs="Arial"/>
                <w:sz w:val="21"/>
                <w:szCs w:val="21"/>
              </w:rPr>
              <w:t>(P</w:t>
            </w:r>
            <w:r w:rsidRPr="00F24F5E">
              <w:rPr>
                <w:rFonts w:ascii="Arial" w:hAnsi="Arial" w:cs="Arial"/>
                <w:sz w:val="21"/>
                <w:szCs w:val="21"/>
              </w:rPr>
              <w:t>ropietario 5</w:t>
            </w:r>
            <w:r w:rsidR="00BB573C" w:rsidRPr="00F24F5E">
              <w:rPr>
                <w:rFonts w:ascii="Arial" w:hAnsi="Arial" w:cs="Arial"/>
                <w:sz w:val="21"/>
                <w:szCs w:val="21"/>
              </w:rPr>
              <w:t>)</w:t>
            </w:r>
            <w:r w:rsidRPr="00F24F5E">
              <w:rPr>
                <w:rFonts w:ascii="Arial" w:hAnsi="Arial" w:cs="Arial"/>
                <w:sz w:val="21"/>
                <w:szCs w:val="21"/>
              </w:rPr>
              <w:t xml:space="preserve"> </w:t>
            </w:r>
          </w:p>
          <w:p w14:paraId="40BB55A5" w14:textId="77777777" w:rsidR="00BB573C"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Ismael Salvador García Torres </w:t>
            </w:r>
            <w:r w:rsidR="00BB573C" w:rsidRPr="00F24F5E">
              <w:rPr>
                <w:rFonts w:ascii="Arial" w:hAnsi="Arial" w:cs="Arial"/>
                <w:sz w:val="21"/>
                <w:szCs w:val="21"/>
              </w:rPr>
              <w:t>(S</w:t>
            </w:r>
            <w:r w:rsidRPr="00F24F5E">
              <w:rPr>
                <w:rFonts w:ascii="Arial" w:hAnsi="Arial" w:cs="Arial"/>
                <w:sz w:val="21"/>
                <w:szCs w:val="21"/>
              </w:rPr>
              <w:t>uplente 5</w:t>
            </w:r>
            <w:r w:rsidR="00BB573C" w:rsidRPr="00F24F5E">
              <w:rPr>
                <w:rFonts w:ascii="Arial" w:hAnsi="Arial" w:cs="Arial"/>
                <w:sz w:val="21"/>
                <w:szCs w:val="21"/>
              </w:rPr>
              <w:t>)</w:t>
            </w:r>
            <w:r w:rsidRPr="00F24F5E">
              <w:rPr>
                <w:rFonts w:ascii="Arial" w:hAnsi="Arial" w:cs="Arial"/>
                <w:sz w:val="21"/>
                <w:szCs w:val="21"/>
              </w:rPr>
              <w:t xml:space="preserve"> </w:t>
            </w:r>
          </w:p>
          <w:p w14:paraId="48E77FCB" w14:textId="77777777" w:rsidR="00BB573C"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Patricia Jáuregui Mercado </w:t>
            </w:r>
            <w:r w:rsidR="00BB573C" w:rsidRPr="00F24F5E">
              <w:rPr>
                <w:rFonts w:ascii="Arial" w:hAnsi="Arial" w:cs="Arial"/>
                <w:sz w:val="21"/>
                <w:szCs w:val="21"/>
              </w:rPr>
              <w:t>(P</w:t>
            </w:r>
            <w:r w:rsidRPr="00F24F5E">
              <w:rPr>
                <w:rFonts w:ascii="Arial" w:hAnsi="Arial" w:cs="Arial"/>
                <w:sz w:val="21"/>
                <w:szCs w:val="21"/>
              </w:rPr>
              <w:t>ropietaria 6</w:t>
            </w:r>
            <w:r w:rsidR="00BB573C" w:rsidRPr="00F24F5E">
              <w:rPr>
                <w:rFonts w:ascii="Arial" w:hAnsi="Arial" w:cs="Arial"/>
                <w:sz w:val="21"/>
                <w:szCs w:val="21"/>
              </w:rPr>
              <w:t>)</w:t>
            </w:r>
            <w:r w:rsidRPr="00F24F5E">
              <w:rPr>
                <w:rFonts w:ascii="Arial" w:hAnsi="Arial" w:cs="Arial"/>
                <w:sz w:val="21"/>
                <w:szCs w:val="21"/>
              </w:rPr>
              <w:t xml:space="preserve"> </w:t>
            </w:r>
          </w:p>
          <w:p w14:paraId="67CCAD8F" w14:textId="77777777" w:rsidR="000340D7"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Reyna Juana Núñez Delgado </w:t>
            </w:r>
            <w:r w:rsidR="00BB573C" w:rsidRPr="00F24F5E">
              <w:rPr>
                <w:rFonts w:ascii="Arial" w:hAnsi="Arial" w:cs="Arial"/>
                <w:sz w:val="21"/>
                <w:szCs w:val="21"/>
              </w:rPr>
              <w:t>(S</w:t>
            </w:r>
            <w:r w:rsidRPr="00F24F5E">
              <w:rPr>
                <w:rFonts w:ascii="Arial" w:hAnsi="Arial" w:cs="Arial"/>
                <w:sz w:val="21"/>
                <w:szCs w:val="21"/>
              </w:rPr>
              <w:t>uplente 6</w:t>
            </w:r>
            <w:r w:rsidR="00BB573C" w:rsidRPr="00F24F5E">
              <w:rPr>
                <w:rFonts w:ascii="Arial" w:hAnsi="Arial" w:cs="Arial"/>
                <w:sz w:val="21"/>
                <w:szCs w:val="21"/>
              </w:rPr>
              <w:t>)</w:t>
            </w:r>
          </w:p>
          <w:p w14:paraId="62DB14C9" w14:textId="77777777" w:rsidR="003D2AA5"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Moisés Urbano Martínez Vélez </w:t>
            </w:r>
            <w:r w:rsidR="000340D7" w:rsidRPr="00F24F5E">
              <w:rPr>
                <w:rFonts w:ascii="Arial" w:hAnsi="Arial" w:cs="Arial"/>
                <w:sz w:val="21"/>
                <w:szCs w:val="21"/>
              </w:rPr>
              <w:t>(P</w:t>
            </w:r>
            <w:r w:rsidRPr="00F24F5E">
              <w:rPr>
                <w:rFonts w:ascii="Arial" w:hAnsi="Arial" w:cs="Arial"/>
                <w:sz w:val="21"/>
                <w:szCs w:val="21"/>
              </w:rPr>
              <w:t>ropietario 7</w:t>
            </w:r>
            <w:r w:rsidR="000340D7" w:rsidRPr="00F24F5E">
              <w:rPr>
                <w:rFonts w:ascii="Arial" w:hAnsi="Arial" w:cs="Arial"/>
                <w:sz w:val="21"/>
                <w:szCs w:val="21"/>
              </w:rPr>
              <w:t>)</w:t>
            </w:r>
            <w:r w:rsidRPr="00F24F5E">
              <w:rPr>
                <w:rFonts w:ascii="Arial" w:hAnsi="Arial" w:cs="Arial"/>
                <w:sz w:val="21"/>
                <w:szCs w:val="21"/>
              </w:rPr>
              <w:t xml:space="preserve"> </w:t>
            </w:r>
          </w:p>
          <w:p w14:paraId="7A20E759" w14:textId="50A7ED11" w:rsidR="0028556E" w:rsidRPr="00F24F5E" w:rsidRDefault="00C119F4" w:rsidP="00242CFC">
            <w:pPr>
              <w:spacing w:after="0"/>
              <w:jc w:val="both"/>
              <w:rPr>
                <w:rFonts w:ascii="Arial" w:hAnsi="Arial" w:cs="Arial"/>
                <w:b/>
                <w:bCs/>
                <w:sz w:val="21"/>
                <w:szCs w:val="21"/>
                <w:lang w:val="es-ES"/>
              </w:rPr>
            </w:pPr>
            <w:r w:rsidRPr="00F24F5E">
              <w:rPr>
                <w:rFonts w:ascii="Arial" w:hAnsi="Arial" w:cs="Arial"/>
                <w:sz w:val="21"/>
                <w:szCs w:val="21"/>
              </w:rPr>
              <w:t xml:space="preserve">María del Rocío Serrano García </w:t>
            </w:r>
            <w:r w:rsidR="003D2AA5" w:rsidRPr="00F24F5E">
              <w:rPr>
                <w:rFonts w:ascii="Arial" w:hAnsi="Arial" w:cs="Arial"/>
                <w:sz w:val="21"/>
                <w:szCs w:val="21"/>
              </w:rPr>
              <w:t>(S</w:t>
            </w:r>
            <w:r w:rsidRPr="00F24F5E">
              <w:rPr>
                <w:rFonts w:ascii="Arial" w:hAnsi="Arial" w:cs="Arial"/>
                <w:sz w:val="21"/>
                <w:szCs w:val="21"/>
              </w:rPr>
              <w:t>uplente 7</w:t>
            </w:r>
            <w:r w:rsidR="003D2AA5" w:rsidRPr="00F24F5E">
              <w:rPr>
                <w:rFonts w:ascii="Arial" w:hAnsi="Arial" w:cs="Arial"/>
                <w:sz w:val="21"/>
                <w:szCs w:val="21"/>
              </w:rPr>
              <w:t>)</w:t>
            </w:r>
          </w:p>
        </w:tc>
        <w:tc>
          <w:tcPr>
            <w:tcW w:w="1418" w:type="dxa"/>
            <w:vAlign w:val="center"/>
          </w:tcPr>
          <w:p w14:paraId="5B583BB0" w14:textId="71B9EC24" w:rsidR="0028556E" w:rsidRPr="00F24F5E" w:rsidRDefault="006065F8" w:rsidP="00242CFC">
            <w:pPr>
              <w:spacing w:after="0"/>
              <w:jc w:val="center"/>
              <w:rPr>
                <w:rFonts w:ascii="Arial" w:hAnsi="Arial" w:cs="Arial"/>
                <w:sz w:val="21"/>
                <w:szCs w:val="21"/>
              </w:rPr>
            </w:pPr>
            <w:r w:rsidRPr="00F24F5E">
              <w:rPr>
                <w:rFonts w:ascii="Arial" w:hAnsi="Arial" w:cs="Arial"/>
                <w:sz w:val="21"/>
                <w:szCs w:val="21"/>
              </w:rPr>
              <w:t>14</w:t>
            </w:r>
          </w:p>
          <w:p w14:paraId="62F6C09A" w14:textId="4B3B6F38" w:rsidR="0028556E" w:rsidRPr="00F24F5E" w:rsidRDefault="0028556E" w:rsidP="00242CFC">
            <w:pPr>
              <w:spacing w:after="0"/>
              <w:jc w:val="center"/>
              <w:rPr>
                <w:rFonts w:ascii="Arial" w:hAnsi="Arial" w:cs="Arial"/>
                <w:sz w:val="21"/>
                <w:szCs w:val="21"/>
              </w:rPr>
            </w:pPr>
          </w:p>
        </w:tc>
      </w:tr>
      <w:tr w:rsidR="00F24F5E" w:rsidRPr="00F24F5E" w14:paraId="42C1CF92" w14:textId="77777777" w:rsidTr="00242CFC">
        <w:trPr>
          <w:jc w:val="center"/>
        </w:trPr>
        <w:tc>
          <w:tcPr>
            <w:tcW w:w="1600" w:type="dxa"/>
            <w:vAlign w:val="center"/>
          </w:tcPr>
          <w:p w14:paraId="6F0A8559" w14:textId="5CB2BFE9" w:rsidR="0028556E" w:rsidRPr="00F24F5E" w:rsidRDefault="00042972" w:rsidP="00242CFC">
            <w:pPr>
              <w:spacing w:after="0"/>
              <w:jc w:val="center"/>
              <w:rPr>
                <w:rFonts w:ascii="Arial" w:hAnsi="Arial" w:cs="Arial"/>
                <w:sz w:val="21"/>
                <w:szCs w:val="21"/>
                <w:lang w:val="es-ES"/>
              </w:rPr>
            </w:pPr>
            <w:r w:rsidRPr="00F24F5E">
              <w:rPr>
                <w:rFonts w:ascii="Arial" w:hAnsi="Arial" w:cs="Arial"/>
                <w:sz w:val="21"/>
                <w:szCs w:val="21"/>
                <w:lang w:val="es-ES"/>
              </w:rPr>
              <w:t>Tecalitlán</w:t>
            </w:r>
          </w:p>
        </w:tc>
        <w:tc>
          <w:tcPr>
            <w:tcW w:w="5766" w:type="dxa"/>
          </w:tcPr>
          <w:p w14:paraId="3DCFE115" w14:textId="77777777" w:rsidR="00D802AB"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Aldo Uriel Guerrero Ochoa (Propietario 1) </w:t>
            </w:r>
          </w:p>
          <w:p w14:paraId="70711EE4" w14:textId="77777777" w:rsidR="00E82D99"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Martha Rosario Macías Palomera </w:t>
            </w:r>
            <w:r w:rsidR="00E82D99" w:rsidRPr="00F24F5E">
              <w:rPr>
                <w:rFonts w:ascii="Arial" w:hAnsi="Arial" w:cs="Arial"/>
                <w:sz w:val="21"/>
                <w:szCs w:val="21"/>
                <w:lang w:val="es-ES"/>
              </w:rPr>
              <w:t>(P</w:t>
            </w:r>
            <w:r w:rsidRPr="00F24F5E">
              <w:rPr>
                <w:rFonts w:ascii="Arial" w:hAnsi="Arial" w:cs="Arial"/>
                <w:sz w:val="21"/>
                <w:szCs w:val="21"/>
                <w:lang w:val="es-ES"/>
              </w:rPr>
              <w:t>ropietaria 2</w:t>
            </w:r>
            <w:r w:rsidR="00E82D99" w:rsidRPr="00F24F5E">
              <w:rPr>
                <w:rFonts w:ascii="Arial" w:hAnsi="Arial" w:cs="Arial"/>
                <w:sz w:val="21"/>
                <w:szCs w:val="21"/>
                <w:lang w:val="es-ES"/>
              </w:rPr>
              <w:t>)</w:t>
            </w:r>
            <w:r w:rsidRPr="00F24F5E">
              <w:rPr>
                <w:rFonts w:ascii="Arial" w:hAnsi="Arial" w:cs="Arial"/>
                <w:sz w:val="21"/>
                <w:szCs w:val="21"/>
                <w:lang w:val="es-ES"/>
              </w:rPr>
              <w:t xml:space="preserve"> </w:t>
            </w:r>
          </w:p>
          <w:p w14:paraId="71FB5131" w14:textId="77777777" w:rsidR="00E82D99"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Hugo Enrique Ceja Pelayo </w:t>
            </w:r>
            <w:r w:rsidR="00E82D99" w:rsidRPr="00F24F5E">
              <w:rPr>
                <w:rFonts w:ascii="Arial" w:hAnsi="Arial" w:cs="Arial"/>
                <w:sz w:val="21"/>
                <w:szCs w:val="21"/>
                <w:lang w:val="es-ES"/>
              </w:rPr>
              <w:t>(P</w:t>
            </w:r>
            <w:r w:rsidRPr="00F24F5E">
              <w:rPr>
                <w:rFonts w:ascii="Arial" w:hAnsi="Arial" w:cs="Arial"/>
                <w:sz w:val="21"/>
                <w:szCs w:val="21"/>
                <w:lang w:val="es-ES"/>
              </w:rPr>
              <w:t>ropietario 3</w:t>
            </w:r>
            <w:r w:rsidR="00E82D99" w:rsidRPr="00F24F5E">
              <w:rPr>
                <w:rFonts w:ascii="Arial" w:hAnsi="Arial" w:cs="Arial"/>
                <w:sz w:val="21"/>
                <w:szCs w:val="21"/>
                <w:lang w:val="es-ES"/>
              </w:rPr>
              <w:t>)</w:t>
            </w:r>
            <w:r w:rsidRPr="00F24F5E">
              <w:rPr>
                <w:rFonts w:ascii="Arial" w:hAnsi="Arial" w:cs="Arial"/>
                <w:sz w:val="21"/>
                <w:szCs w:val="21"/>
                <w:lang w:val="es-ES"/>
              </w:rPr>
              <w:t xml:space="preserve"> </w:t>
            </w:r>
          </w:p>
          <w:p w14:paraId="3731AF53" w14:textId="77777777" w:rsidR="00E82D99"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Estefanía Monroy Rivera </w:t>
            </w:r>
            <w:r w:rsidR="00E82D99" w:rsidRPr="00F24F5E">
              <w:rPr>
                <w:rFonts w:ascii="Arial" w:hAnsi="Arial" w:cs="Arial"/>
                <w:sz w:val="21"/>
                <w:szCs w:val="21"/>
                <w:lang w:val="es-ES"/>
              </w:rPr>
              <w:t>(P</w:t>
            </w:r>
            <w:r w:rsidRPr="00F24F5E">
              <w:rPr>
                <w:rFonts w:ascii="Arial" w:hAnsi="Arial" w:cs="Arial"/>
                <w:sz w:val="21"/>
                <w:szCs w:val="21"/>
                <w:lang w:val="es-ES"/>
              </w:rPr>
              <w:t>ropietaria 4</w:t>
            </w:r>
            <w:r w:rsidR="00E82D99" w:rsidRPr="00F24F5E">
              <w:rPr>
                <w:rFonts w:ascii="Arial" w:hAnsi="Arial" w:cs="Arial"/>
                <w:sz w:val="21"/>
                <w:szCs w:val="21"/>
                <w:lang w:val="es-ES"/>
              </w:rPr>
              <w:t>)</w:t>
            </w:r>
            <w:r w:rsidRPr="00F24F5E">
              <w:rPr>
                <w:rFonts w:ascii="Arial" w:hAnsi="Arial" w:cs="Arial"/>
                <w:sz w:val="21"/>
                <w:szCs w:val="21"/>
                <w:lang w:val="es-ES"/>
              </w:rPr>
              <w:t xml:space="preserve">  </w:t>
            </w:r>
          </w:p>
          <w:p w14:paraId="55C4E18C" w14:textId="77777777" w:rsidR="00E82D99"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Rafael Vega Alfaro </w:t>
            </w:r>
            <w:r w:rsidR="00E82D99" w:rsidRPr="00F24F5E">
              <w:rPr>
                <w:rFonts w:ascii="Arial" w:hAnsi="Arial" w:cs="Arial"/>
                <w:sz w:val="21"/>
                <w:szCs w:val="21"/>
                <w:lang w:val="es-ES"/>
              </w:rPr>
              <w:t>(P</w:t>
            </w:r>
            <w:r w:rsidRPr="00F24F5E">
              <w:rPr>
                <w:rFonts w:ascii="Arial" w:hAnsi="Arial" w:cs="Arial"/>
                <w:sz w:val="21"/>
                <w:szCs w:val="21"/>
                <w:lang w:val="es-ES"/>
              </w:rPr>
              <w:t>ropietario 5</w:t>
            </w:r>
            <w:r w:rsidR="00E82D99" w:rsidRPr="00F24F5E">
              <w:rPr>
                <w:rFonts w:ascii="Arial" w:hAnsi="Arial" w:cs="Arial"/>
                <w:sz w:val="21"/>
                <w:szCs w:val="21"/>
                <w:lang w:val="es-ES"/>
              </w:rPr>
              <w:t>)</w:t>
            </w:r>
            <w:r w:rsidRPr="00F24F5E">
              <w:rPr>
                <w:rFonts w:ascii="Arial" w:hAnsi="Arial" w:cs="Arial"/>
                <w:sz w:val="21"/>
                <w:szCs w:val="21"/>
                <w:lang w:val="es-ES"/>
              </w:rPr>
              <w:t xml:space="preserve"> </w:t>
            </w:r>
          </w:p>
          <w:p w14:paraId="45B5FEF2" w14:textId="77777777" w:rsidR="00F9076C"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Sandra </w:t>
            </w:r>
            <w:proofErr w:type="spellStart"/>
            <w:r w:rsidRPr="00F24F5E">
              <w:rPr>
                <w:rFonts w:ascii="Arial" w:hAnsi="Arial" w:cs="Arial"/>
                <w:sz w:val="21"/>
                <w:szCs w:val="21"/>
                <w:lang w:val="es-ES"/>
              </w:rPr>
              <w:t>Heliodora</w:t>
            </w:r>
            <w:proofErr w:type="spellEnd"/>
            <w:r w:rsidRPr="00F24F5E">
              <w:rPr>
                <w:rFonts w:ascii="Arial" w:hAnsi="Arial" w:cs="Arial"/>
                <w:sz w:val="21"/>
                <w:szCs w:val="21"/>
                <w:lang w:val="es-ES"/>
              </w:rPr>
              <w:t xml:space="preserve"> Córdoba Rodríguez </w:t>
            </w:r>
            <w:r w:rsidR="00F9076C" w:rsidRPr="00F24F5E">
              <w:rPr>
                <w:rFonts w:ascii="Arial" w:hAnsi="Arial" w:cs="Arial"/>
                <w:sz w:val="21"/>
                <w:szCs w:val="21"/>
                <w:lang w:val="es-ES"/>
              </w:rPr>
              <w:t>(P</w:t>
            </w:r>
            <w:r w:rsidRPr="00F24F5E">
              <w:rPr>
                <w:rFonts w:ascii="Arial" w:hAnsi="Arial" w:cs="Arial"/>
                <w:sz w:val="21"/>
                <w:szCs w:val="21"/>
                <w:lang w:val="es-ES"/>
              </w:rPr>
              <w:t>ropietaria 6</w:t>
            </w:r>
            <w:r w:rsidR="00F9076C" w:rsidRPr="00F24F5E">
              <w:rPr>
                <w:rFonts w:ascii="Arial" w:hAnsi="Arial" w:cs="Arial"/>
                <w:sz w:val="21"/>
                <w:szCs w:val="21"/>
                <w:lang w:val="es-ES"/>
              </w:rPr>
              <w:t>)</w:t>
            </w:r>
            <w:r w:rsidRPr="00F24F5E">
              <w:rPr>
                <w:rFonts w:ascii="Arial" w:hAnsi="Arial" w:cs="Arial"/>
                <w:sz w:val="21"/>
                <w:szCs w:val="21"/>
                <w:lang w:val="es-ES"/>
              </w:rPr>
              <w:t xml:space="preserve"> </w:t>
            </w:r>
          </w:p>
          <w:p w14:paraId="097623E3" w14:textId="77777777" w:rsidR="00F9076C"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Janeth Elizabeth Rodríguez Martínez </w:t>
            </w:r>
            <w:r w:rsidR="00F9076C" w:rsidRPr="00F24F5E">
              <w:rPr>
                <w:rFonts w:ascii="Arial" w:hAnsi="Arial" w:cs="Arial"/>
                <w:sz w:val="21"/>
                <w:szCs w:val="21"/>
                <w:lang w:val="es-ES"/>
              </w:rPr>
              <w:t>(P</w:t>
            </w:r>
            <w:r w:rsidRPr="00F24F5E">
              <w:rPr>
                <w:rFonts w:ascii="Arial" w:hAnsi="Arial" w:cs="Arial"/>
                <w:sz w:val="21"/>
                <w:szCs w:val="21"/>
                <w:lang w:val="es-ES"/>
              </w:rPr>
              <w:t>ropietaria 7</w:t>
            </w:r>
            <w:r w:rsidR="00F9076C" w:rsidRPr="00F24F5E">
              <w:rPr>
                <w:rFonts w:ascii="Arial" w:hAnsi="Arial" w:cs="Arial"/>
                <w:sz w:val="21"/>
                <w:szCs w:val="21"/>
                <w:lang w:val="es-ES"/>
              </w:rPr>
              <w:t>)</w:t>
            </w:r>
            <w:r w:rsidRPr="00F24F5E">
              <w:rPr>
                <w:rFonts w:ascii="Arial" w:hAnsi="Arial" w:cs="Arial"/>
                <w:sz w:val="21"/>
                <w:szCs w:val="21"/>
                <w:lang w:val="es-ES"/>
              </w:rPr>
              <w:t xml:space="preserve"> </w:t>
            </w:r>
          </w:p>
          <w:p w14:paraId="20EDA6ED" w14:textId="77777777" w:rsidR="00647C98"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Adán Soto Contreras </w:t>
            </w:r>
            <w:r w:rsidR="00647C98" w:rsidRPr="00F24F5E">
              <w:rPr>
                <w:rFonts w:ascii="Arial" w:hAnsi="Arial" w:cs="Arial"/>
                <w:sz w:val="21"/>
                <w:szCs w:val="21"/>
                <w:lang w:val="es-ES"/>
              </w:rPr>
              <w:t>(S</w:t>
            </w:r>
            <w:r w:rsidRPr="00F24F5E">
              <w:rPr>
                <w:rFonts w:ascii="Arial" w:hAnsi="Arial" w:cs="Arial"/>
                <w:sz w:val="21"/>
                <w:szCs w:val="21"/>
                <w:lang w:val="es-ES"/>
              </w:rPr>
              <w:t>uplente 1</w:t>
            </w:r>
            <w:r w:rsidR="00647C98" w:rsidRPr="00F24F5E">
              <w:rPr>
                <w:rFonts w:ascii="Arial" w:hAnsi="Arial" w:cs="Arial"/>
                <w:sz w:val="21"/>
                <w:szCs w:val="21"/>
                <w:lang w:val="es-ES"/>
              </w:rPr>
              <w:t>)</w:t>
            </w:r>
            <w:r w:rsidRPr="00F24F5E">
              <w:rPr>
                <w:rFonts w:ascii="Arial" w:hAnsi="Arial" w:cs="Arial"/>
                <w:sz w:val="21"/>
                <w:szCs w:val="21"/>
                <w:lang w:val="es-ES"/>
              </w:rPr>
              <w:t xml:space="preserve"> </w:t>
            </w:r>
          </w:p>
          <w:p w14:paraId="787908B1" w14:textId="77777777" w:rsidR="00647C98"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María del Carmen </w:t>
            </w:r>
            <w:proofErr w:type="spellStart"/>
            <w:r w:rsidRPr="00F24F5E">
              <w:rPr>
                <w:rFonts w:ascii="Arial" w:hAnsi="Arial" w:cs="Arial"/>
                <w:sz w:val="21"/>
                <w:szCs w:val="21"/>
                <w:lang w:val="es-ES"/>
              </w:rPr>
              <w:t>Ortíz</w:t>
            </w:r>
            <w:proofErr w:type="spellEnd"/>
            <w:r w:rsidRPr="00F24F5E">
              <w:rPr>
                <w:rFonts w:ascii="Arial" w:hAnsi="Arial" w:cs="Arial"/>
                <w:sz w:val="21"/>
                <w:szCs w:val="21"/>
                <w:lang w:val="es-ES"/>
              </w:rPr>
              <w:t xml:space="preserve"> Herrera </w:t>
            </w:r>
            <w:r w:rsidR="00647C98" w:rsidRPr="00F24F5E">
              <w:rPr>
                <w:rFonts w:ascii="Arial" w:hAnsi="Arial" w:cs="Arial"/>
                <w:sz w:val="21"/>
                <w:szCs w:val="21"/>
                <w:lang w:val="es-ES"/>
              </w:rPr>
              <w:t>(S</w:t>
            </w:r>
            <w:r w:rsidRPr="00F24F5E">
              <w:rPr>
                <w:rFonts w:ascii="Arial" w:hAnsi="Arial" w:cs="Arial"/>
                <w:sz w:val="21"/>
                <w:szCs w:val="21"/>
                <w:lang w:val="es-ES"/>
              </w:rPr>
              <w:t>uplente 2</w:t>
            </w:r>
            <w:r w:rsidR="00647C98" w:rsidRPr="00F24F5E">
              <w:rPr>
                <w:rFonts w:ascii="Arial" w:hAnsi="Arial" w:cs="Arial"/>
                <w:sz w:val="21"/>
                <w:szCs w:val="21"/>
                <w:lang w:val="es-ES"/>
              </w:rPr>
              <w:t>)</w:t>
            </w:r>
            <w:r w:rsidRPr="00F24F5E">
              <w:rPr>
                <w:rFonts w:ascii="Arial" w:hAnsi="Arial" w:cs="Arial"/>
                <w:sz w:val="21"/>
                <w:szCs w:val="21"/>
                <w:lang w:val="es-ES"/>
              </w:rPr>
              <w:t xml:space="preserve"> </w:t>
            </w:r>
          </w:p>
          <w:p w14:paraId="4A131B74" w14:textId="77777777" w:rsidR="00647C98"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Saúl Llamas Ávalos </w:t>
            </w:r>
            <w:r w:rsidR="00647C98" w:rsidRPr="00F24F5E">
              <w:rPr>
                <w:rFonts w:ascii="Arial" w:hAnsi="Arial" w:cs="Arial"/>
                <w:sz w:val="21"/>
                <w:szCs w:val="21"/>
                <w:lang w:val="es-ES"/>
              </w:rPr>
              <w:t>(S</w:t>
            </w:r>
            <w:r w:rsidRPr="00F24F5E">
              <w:rPr>
                <w:rFonts w:ascii="Arial" w:hAnsi="Arial" w:cs="Arial"/>
                <w:sz w:val="21"/>
                <w:szCs w:val="21"/>
                <w:lang w:val="es-ES"/>
              </w:rPr>
              <w:t>uplente 3</w:t>
            </w:r>
            <w:r w:rsidR="00647C98" w:rsidRPr="00F24F5E">
              <w:rPr>
                <w:rFonts w:ascii="Arial" w:hAnsi="Arial" w:cs="Arial"/>
                <w:sz w:val="21"/>
                <w:szCs w:val="21"/>
                <w:lang w:val="es-ES"/>
              </w:rPr>
              <w:t>)</w:t>
            </w:r>
            <w:r w:rsidRPr="00F24F5E">
              <w:rPr>
                <w:rFonts w:ascii="Arial" w:hAnsi="Arial" w:cs="Arial"/>
                <w:sz w:val="21"/>
                <w:szCs w:val="21"/>
                <w:lang w:val="es-ES"/>
              </w:rPr>
              <w:t xml:space="preserve"> </w:t>
            </w:r>
          </w:p>
          <w:p w14:paraId="246D8E89" w14:textId="77777777" w:rsidR="00647C98"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Eva Alejandra Ramírez González </w:t>
            </w:r>
            <w:r w:rsidR="00647C98" w:rsidRPr="00F24F5E">
              <w:rPr>
                <w:rFonts w:ascii="Arial" w:hAnsi="Arial" w:cs="Arial"/>
                <w:sz w:val="21"/>
                <w:szCs w:val="21"/>
                <w:lang w:val="es-ES"/>
              </w:rPr>
              <w:t>(S</w:t>
            </w:r>
            <w:r w:rsidRPr="00F24F5E">
              <w:rPr>
                <w:rFonts w:ascii="Arial" w:hAnsi="Arial" w:cs="Arial"/>
                <w:sz w:val="21"/>
                <w:szCs w:val="21"/>
                <w:lang w:val="es-ES"/>
              </w:rPr>
              <w:t>uplente 4</w:t>
            </w:r>
            <w:r w:rsidR="00647C98" w:rsidRPr="00F24F5E">
              <w:rPr>
                <w:rFonts w:ascii="Arial" w:hAnsi="Arial" w:cs="Arial"/>
                <w:sz w:val="21"/>
                <w:szCs w:val="21"/>
                <w:lang w:val="es-ES"/>
              </w:rPr>
              <w:t>)</w:t>
            </w:r>
            <w:r w:rsidRPr="00F24F5E">
              <w:rPr>
                <w:rFonts w:ascii="Arial" w:hAnsi="Arial" w:cs="Arial"/>
                <w:sz w:val="21"/>
                <w:szCs w:val="21"/>
                <w:lang w:val="es-ES"/>
              </w:rPr>
              <w:t xml:space="preserve"> </w:t>
            </w:r>
          </w:p>
          <w:p w14:paraId="38075E51" w14:textId="77777777" w:rsidR="00647C98"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Arturo Macías </w:t>
            </w:r>
            <w:proofErr w:type="spellStart"/>
            <w:r w:rsidRPr="00F24F5E">
              <w:rPr>
                <w:rFonts w:ascii="Arial" w:hAnsi="Arial" w:cs="Arial"/>
                <w:sz w:val="21"/>
                <w:szCs w:val="21"/>
                <w:lang w:val="es-ES"/>
              </w:rPr>
              <w:t>Vautista</w:t>
            </w:r>
            <w:proofErr w:type="spellEnd"/>
            <w:r w:rsidRPr="00F24F5E">
              <w:rPr>
                <w:rFonts w:ascii="Arial" w:hAnsi="Arial" w:cs="Arial"/>
                <w:sz w:val="21"/>
                <w:szCs w:val="21"/>
                <w:lang w:val="es-ES"/>
              </w:rPr>
              <w:t xml:space="preserve"> </w:t>
            </w:r>
            <w:r w:rsidR="00647C98" w:rsidRPr="00F24F5E">
              <w:rPr>
                <w:rFonts w:ascii="Arial" w:hAnsi="Arial" w:cs="Arial"/>
                <w:sz w:val="21"/>
                <w:szCs w:val="21"/>
                <w:lang w:val="es-ES"/>
              </w:rPr>
              <w:t>(S</w:t>
            </w:r>
            <w:r w:rsidRPr="00F24F5E">
              <w:rPr>
                <w:rFonts w:ascii="Arial" w:hAnsi="Arial" w:cs="Arial"/>
                <w:sz w:val="21"/>
                <w:szCs w:val="21"/>
                <w:lang w:val="es-ES"/>
              </w:rPr>
              <w:t>uplente 5</w:t>
            </w:r>
            <w:r w:rsidR="00647C98" w:rsidRPr="00F24F5E">
              <w:rPr>
                <w:rFonts w:ascii="Arial" w:hAnsi="Arial" w:cs="Arial"/>
                <w:sz w:val="21"/>
                <w:szCs w:val="21"/>
                <w:lang w:val="es-ES"/>
              </w:rPr>
              <w:t>)</w:t>
            </w:r>
            <w:r w:rsidRPr="00F24F5E">
              <w:rPr>
                <w:rFonts w:ascii="Arial" w:hAnsi="Arial" w:cs="Arial"/>
                <w:sz w:val="21"/>
                <w:szCs w:val="21"/>
                <w:lang w:val="es-ES"/>
              </w:rPr>
              <w:t xml:space="preserve"> </w:t>
            </w:r>
          </w:p>
          <w:p w14:paraId="1112883C" w14:textId="77777777" w:rsidR="00647C98"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Rocío Soto Hernández </w:t>
            </w:r>
            <w:r w:rsidR="00647C98" w:rsidRPr="00F24F5E">
              <w:rPr>
                <w:rFonts w:ascii="Arial" w:hAnsi="Arial" w:cs="Arial"/>
                <w:sz w:val="21"/>
                <w:szCs w:val="21"/>
                <w:lang w:val="es-ES"/>
              </w:rPr>
              <w:t>(S</w:t>
            </w:r>
            <w:r w:rsidRPr="00F24F5E">
              <w:rPr>
                <w:rFonts w:ascii="Arial" w:hAnsi="Arial" w:cs="Arial"/>
                <w:sz w:val="21"/>
                <w:szCs w:val="21"/>
                <w:lang w:val="es-ES"/>
              </w:rPr>
              <w:t>uplente 6</w:t>
            </w:r>
            <w:r w:rsidR="00647C98" w:rsidRPr="00F24F5E">
              <w:rPr>
                <w:rFonts w:ascii="Arial" w:hAnsi="Arial" w:cs="Arial"/>
                <w:sz w:val="21"/>
                <w:szCs w:val="21"/>
                <w:lang w:val="es-ES"/>
              </w:rPr>
              <w:t>)</w:t>
            </w:r>
            <w:r w:rsidRPr="00F24F5E">
              <w:rPr>
                <w:rFonts w:ascii="Arial" w:hAnsi="Arial" w:cs="Arial"/>
                <w:sz w:val="21"/>
                <w:szCs w:val="21"/>
                <w:lang w:val="es-ES"/>
              </w:rPr>
              <w:t xml:space="preserve"> </w:t>
            </w:r>
          </w:p>
          <w:p w14:paraId="01AA9FF9" w14:textId="369F88EB" w:rsidR="0028556E"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Cynthia Guadalupe Gómez Alcaraz</w:t>
            </w:r>
            <w:r w:rsidR="00647C98" w:rsidRPr="00F24F5E">
              <w:rPr>
                <w:rFonts w:ascii="Arial" w:hAnsi="Arial" w:cs="Arial"/>
                <w:sz w:val="21"/>
                <w:szCs w:val="21"/>
                <w:lang w:val="es-ES"/>
              </w:rPr>
              <w:t xml:space="preserve"> (S</w:t>
            </w:r>
            <w:r w:rsidRPr="00F24F5E">
              <w:rPr>
                <w:rFonts w:ascii="Arial" w:hAnsi="Arial" w:cs="Arial"/>
                <w:sz w:val="21"/>
                <w:szCs w:val="21"/>
                <w:lang w:val="es-ES"/>
              </w:rPr>
              <w:t>uplente 7</w:t>
            </w:r>
            <w:r w:rsidR="00647C98" w:rsidRPr="00F24F5E">
              <w:rPr>
                <w:rFonts w:ascii="Arial" w:hAnsi="Arial" w:cs="Arial"/>
                <w:sz w:val="21"/>
                <w:szCs w:val="21"/>
                <w:lang w:val="es-ES"/>
              </w:rPr>
              <w:t>)</w:t>
            </w:r>
          </w:p>
        </w:tc>
        <w:tc>
          <w:tcPr>
            <w:tcW w:w="1418" w:type="dxa"/>
            <w:vAlign w:val="center"/>
          </w:tcPr>
          <w:p w14:paraId="09C7B1A8" w14:textId="77777777" w:rsidR="0028556E" w:rsidRPr="00F24F5E" w:rsidRDefault="0028556E" w:rsidP="00242CFC">
            <w:pPr>
              <w:spacing w:after="0"/>
              <w:jc w:val="center"/>
              <w:rPr>
                <w:rFonts w:ascii="Arial" w:hAnsi="Arial" w:cs="Arial"/>
                <w:sz w:val="21"/>
                <w:szCs w:val="21"/>
              </w:rPr>
            </w:pPr>
          </w:p>
          <w:p w14:paraId="4CF7353A" w14:textId="6D7EEA9A" w:rsidR="0028556E" w:rsidRPr="00F24F5E" w:rsidRDefault="00647C98" w:rsidP="00242CFC">
            <w:pPr>
              <w:spacing w:after="0"/>
              <w:jc w:val="center"/>
              <w:rPr>
                <w:rFonts w:ascii="Arial" w:hAnsi="Arial" w:cs="Arial"/>
                <w:sz w:val="21"/>
                <w:szCs w:val="21"/>
              </w:rPr>
            </w:pPr>
            <w:r w:rsidRPr="00F24F5E">
              <w:rPr>
                <w:rFonts w:ascii="Arial" w:hAnsi="Arial" w:cs="Arial"/>
                <w:sz w:val="21"/>
                <w:szCs w:val="21"/>
              </w:rPr>
              <w:t>14</w:t>
            </w:r>
          </w:p>
        </w:tc>
      </w:tr>
      <w:tr w:rsidR="00F24F5E" w:rsidRPr="00F24F5E" w14:paraId="4AC79CB0" w14:textId="77777777" w:rsidTr="00242CFC">
        <w:trPr>
          <w:jc w:val="center"/>
        </w:trPr>
        <w:tc>
          <w:tcPr>
            <w:tcW w:w="1600" w:type="dxa"/>
            <w:vAlign w:val="center"/>
          </w:tcPr>
          <w:p w14:paraId="1572DD0D" w14:textId="45ACF397" w:rsidR="00647C98" w:rsidRPr="00F24F5E" w:rsidRDefault="004A3E92" w:rsidP="00242CFC">
            <w:pPr>
              <w:spacing w:after="0"/>
              <w:jc w:val="center"/>
              <w:rPr>
                <w:rFonts w:ascii="Arial" w:hAnsi="Arial" w:cs="Arial"/>
                <w:sz w:val="21"/>
                <w:szCs w:val="21"/>
                <w:lang w:val="es-ES"/>
              </w:rPr>
            </w:pPr>
            <w:r w:rsidRPr="00F24F5E">
              <w:rPr>
                <w:rFonts w:ascii="Arial" w:hAnsi="Arial" w:cs="Arial"/>
                <w:sz w:val="21"/>
                <w:szCs w:val="21"/>
                <w:lang w:val="es-ES"/>
              </w:rPr>
              <w:t>Distrito 7</w:t>
            </w:r>
          </w:p>
        </w:tc>
        <w:tc>
          <w:tcPr>
            <w:tcW w:w="5766" w:type="dxa"/>
          </w:tcPr>
          <w:p w14:paraId="7296E89A" w14:textId="3158AC18" w:rsidR="00647C98" w:rsidRPr="00F24F5E" w:rsidRDefault="00A47955" w:rsidP="00A47955">
            <w:pPr>
              <w:spacing w:after="0"/>
              <w:jc w:val="both"/>
              <w:rPr>
                <w:rFonts w:ascii="Arial" w:hAnsi="Arial" w:cs="Arial"/>
                <w:sz w:val="21"/>
                <w:szCs w:val="21"/>
                <w:lang w:val="es-ES"/>
              </w:rPr>
            </w:pPr>
            <w:r w:rsidRPr="00F24F5E">
              <w:rPr>
                <w:rFonts w:ascii="Arial" w:hAnsi="Arial" w:cs="Arial"/>
                <w:sz w:val="21"/>
                <w:szCs w:val="21"/>
                <w:lang w:val="es-ES"/>
              </w:rPr>
              <w:t xml:space="preserve">Samir </w:t>
            </w:r>
            <w:proofErr w:type="spellStart"/>
            <w:r w:rsidRPr="00F24F5E">
              <w:rPr>
                <w:rFonts w:ascii="Arial" w:hAnsi="Arial" w:cs="Arial"/>
                <w:sz w:val="21"/>
                <w:szCs w:val="21"/>
                <w:lang w:val="es-ES"/>
              </w:rPr>
              <w:t>Sarwerzide</w:t>
            </w:r>
            <w:proofErr w:type="spellEnd"/>
            <w:r w:rsidRPr="00F24F5E">
              <w:rPr>
                <w:rFonts w:ascii="Arial" w:hAnsi="Arial" w:cs="Arial"/>
                <w:sz w:val="21"/>
                <w:szCs w:val="21"/>
                <w:lang w:val="es-ES"/>
              </w:rPr>
              <w:t xml:space="preserve"> de la Torre Leyva</w:t>
            </w:r>
          </w:p>
        </w:tc>
        <w:tc>
          <w:tcPr>
            <w:tcW w:w="1418" w:type="dxa"/>
            <w:vAlign w:val="center"/>
          </w:tcPr>
          <w:p w14:paraId="22665495" w14:textId="57204AFA" w:rsidR="00647C98" w:rsidRPr="00F24F5E" w:rsidRDefault="00A47955" w:rsidP="00242CFC">
            <w:pPr>
              <w:spacing w:after="0"/>
              <w:jc w:val="center"/>
              <w:rPr>
                <w:rFonts w:ascii="Arial" w:hAnsi="Arial" w:cs="Arial"/>
                <w:sz w:val="21"/>
                <w:szCs w:val="21"/>
              </w:rPr>
            </w:pPr>
            <w:r w:rsidRPr="00F24F5E">
              <w:rPr>
                <w:rFonts w:ascii="Arial" w:hAnsi="Arial" w:cs="Arial"/>
                <w:sz w:val="21"/>
                <w:szCs w:val="21"/>
              </w:rPr>
              <w:t>1</w:t>
            </w:r>
          </w:p>
        </w:tc>
      </w:tr>
      <w:tr w:rsidR="00712DB1" w:rsidRPr="00F24F5E" w14:paraId="3FBDE23B" w14:textId="77777777" w:rsidTr="00242CFC">
        <w:trPr>
          <w:jc w:val="center"/>
        </w:trPr>
        <w:tc>
          <w:tcPr>
            <w:tcW w:w="1600" w:type="dxa"/>
            <w:vAlign w:val="center"/>
          </w:tcPr>
          <w:p w14:paraId="00B05360" w14:textId="729CD067" w:rsidR="00712DB1" w:rsidRPr="00F24F5E" w:rsidRDefault="00712DB1" w:rsidP="00242CFC">
            <w:pPr>
              <w:spacing w:after="0"/>
              <w:jc w:val="center"/>
              <w:rPr>
                <w:rFonts w:ascii="Arial" w:hAnsi="Arial" w:cs="Arial"/>
                <w:sz w:val="21"/>
                <w:szCs w:val="21"/>
                <w:lang w:val="es-ES"/>
              </w:rPr>
            </w:pPr>
            <w:r w:rsidRPr="00F24F5E">
              <w:rPr>
                <w:rFonts w:ascii="Arial" w:hAnsi="Arial" w:cs="Arial"/>
                <w:sz w:val="21"/>
                <w:szCs w:val="21"/>
                <w:lang w:val="es-ES"/>
              </w:rPr>
              <w:t>Tonaya</w:t>
            </w:r>
          </w:p>
        </w:tc>
        <w:tc>
          <w:tcPr>
            <w:tcW w:w="5766" w:type="dxa"/>
          </w:tcPr>
          <w:p w14:paraId="43B15D88" w14:textId="77777777" w:rsidR="004B0A60" w:rsidRPr="00F24F5E" w:rsidRDefault="00905ECC" w:rsidP="00A47955">
            <w:pPr>
              <w:spacing w:after="0"/>
              <w:jc w:val="both"/>
              <w:rPr>
                <w:rFonts w:ascii="Arial" w:hAnsi="Arial" w:cs="Arial"/>
                <w:sz w:val="21"/>
                <w:szCs w:val="21"/>
                <w:lang w:val="es-ES"/>
              </w:rPr>
            </w:pPr>
            <w:r w:rsidRPr="00F24F5E">
              <w:rPr>
                <w:rFonts w:ascii="Arial" w:hAnsi="Arial" w:cs="Arial"/>
                <w:sz w:val="21"/>
                <w:szCs w:val="21"/>
                <w:lang w:val="es-ES"/>
              </w:rPr>
              <w:t xml:space="preserve">Moisés Chávez </w:t>
            </w:r>
            <w:proofErr w:type="spellStart"/>
            <w:r w:rsidRPr="00F24F5E">
              <w:rPr>
                <w:rFonts w:ascii="Arial" w:hAnsi="Arial" w:cs="Arial"/>
                <w:sz w:val="21"/>
                <w:szCs w:val="21"/>
                <w:lang w:val="es-ES"/>
              </w:rPr>
              <w:t>Ortíz</w:t>
            </w:r>
            <w:proofErr w:type="spellEnd"/>
            <w:r w:rsidRPr="00F24F5E">
              <w:rPr>
                <w:rFonts w:ascii="Arial" w:hAnsi="Arial" w:cs="Arial"/>
                <w:sz w:val="21"/>
                <w:szCs w:val="21"/>
                <w:lang w:val="es-ES"/>
              </w:rPr>
              <w:t xml:space="preserve"> </w:t>
            </w:r>
            <w:r w:rsidR="004B0A60" w:rsidRPr="00F24F5E">
              <w:rPr>
                <w:rFonts w:ascii="Arial" w:hAnsi="Arial" w:cs="Arial"/>
                <w:sz w:val="21"/>
                <w:szCs w:val="21"/>
                <w:lang w:val="es-ES"/>
              </w:rPr>
              <w:t>(P</w:t>
            </w:r>
            <w:r w:rsidRPr="00F24F5E">
              <w:rPr>
                <w:rFonts w:ascii="Arial" w:hAnsi="Arial" w:cs="Arial"/>
                <w:sz w:val="21"/>
                <w:szCs w:val="21"/>
                <w:lang w:val="es-ES"/>
              </w:rPr>
              <w:t>ropietario</w:t>
            </w:r>
            <w:r w:rsidR="004B0A60" w:rsidRPr="00F24F5E">
              <w:rPr>
                <w:rFonts w:ascii="Arial" w:hAnsi="Arial" w:cs="Arial"/>
                <w:sz w:val="21"/>
                <w:szCs w:val="21"/>
                <w:lang w:val="es-ES"/>
              </w:rPr>
              <w:t xml:space="preserve"> </w:t>
            </w:r>
            <w:r w:rsidRPr="00F24F5E">
              <w:rPr>
                <w:rFonts w:ascii="Arial" w:hAnsi="Arial" w:cs="Arial"/>
                <w:sz w:val="21"/>
                <w:szCs w:val="21"/>
                <w:lang w:val="es-ES"/>
              </w:rPr>
              <w:t>1</w:t>
            </w:r>
            <w:r w:rsidR="004B0A60" w:rsidRPr="00F24F5E">
              <w:rPr>
                <w:rFonts w:ascii="Arial" w:hAnsi="Arial" w:cs="Arial"/>
                <w:sz w:val="21"/>
                <w:szCs w:val="21"/>
                <w:lang w:val="es-ES"/>
              </w:rPr>
              <w:t>)</w:t>
            </w:r>
          </w:p>
          <w:p w14:paraId="1B2C4F6E"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Mariela Carrillo Flores</w:t>
            </w:r>
            <w:r w:rsidR="004B0A60" w:rsidRPr="00F24F5E">
              <w:rPr>
                <w:rFonts w:ascii="Arial" w:hAnsi="Arial" w:cs="Arial"/>
                <w:sz w:val="21"/>
                <w:szCs w:val="21"/>
              </w:rPr>
              <w:t xml:space="preserve"> (P</w:t>
            </w:r>
            <w:r w:rsidRPr="00F24F5E">
              <w:rPr>
                <w:rFonts w:ascii="Arial" w:hAnsi="Arial" w:cs="Arial"/>
                <w:sz w:val="21"/>
                <w:szCs w:val="21"/>
              </w:rPr>
              <w:t>ropietaria 4</w:t>
            </w:r>
            <w:r w:rsidR="004B0A60" w:rsidRPr="00F24F5E">
              <w:rPr>
                <w:rFonts w:ascii="Arial" w:hAnsi="Arial" w:cs="Arial"/>
                <w:sz w:val="21"/>
                <w:szCs w:val="21"/>
              </w:rPr>
              <w:t>)</w:t>
            </w:r>
            <w:r w:rsidRPr="00F24F5E">
              <w:rPr>
                <w:rFonts w:ascii="Arial" w:hAnsi="Arial" w:cs="Arial"/>
                <w:sz w:val="21"/>
                <w:szCs w:val="21"/>
              </w:rPr>
              <w:t xml:space="preserve"> </w:t>
            </w:r>
          </w:p>
          <w:p w14:paraId="60CCE3AC"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Sara Gabriela Corona González </w:t>
            </w:r>
            <w:r w:rsidR="004B0A60" w:rsidRPr="00F24F5E">
              <w:rPr>
                <w:rFonts w:ascii="Arial" w:hAnsi="Arial" w:cs="Arial"/>
                <w:sz w:val="21"/>
                <w:szCs w:val="21"/>
              </w:rPr>
              <w:t>(P</w:t>
            </w:r>
            <w:r w:rsidRPr="00F24F5E">
              <w:rPr>
                <w:rFonts w:ascii="Arial" w:hAnsi="Arial" w:cs="Arial"/>
                <w:sz w:val="21"/>
                <w:szCs w:val="21"/>
              </w:rPr>
              <w:t>ropietaria 2</w:t>
            </w:r>
            <w:r w:rsidR="004B0A60" w:rsidRPr="00F24F5E">
              <w:rPr>
                <w:rFonts w:ascii="Arial" w:hAnsi="Arial" w:cs="Arial"/>
                <w:sz w:val="21"/>
                <w:szCs w:val="21"/>
              </w:rPr>
              <w:t>)</w:t>
            </w:r>
            <w:r w:rsidRPr="00F24F5E">
              <w:rPr>
                <w:rFonts w:ascii="Arial" w:hAnsi="Arial" w:cs="Arial"/>
                <w:sz w:val="21"/>
                <w:szCs w:val="21"/>
              </w:rPr>
              <w:t xml:space="preserve"> </w:t>
            </w:r>
          </w:p>
          <w:p w14:paraId="0D394C39"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Amador Toscano Quintero </w:t>
            </w:r>
            <w:r w:rsidR="004B0A60" w:rsidRPr="00F24F5E">
              <w:rPr>
                <w:rFonts w:ascii="Arial" w:hAnsi="Arial" w:cs="Arial"/>
                <w:sz w:val="21"/>
                <w:szCs w:val="21"/>
              </w:rPr>
              <w:t>(P</w:t>
            </w:r>
            <w:r w:rsidRPr="00F24F5E">
              <w:rPr>
                <w:rFonts w:ascii="Arial" w:hAnsi="Arial" w:cs="Arial"/>
                <w:sz w:val="21"/>
                <w:szCs w:val="21"/>
              </w:rPr>
              <w:t>ropietario 5</w:t>
            </w:r>
            <w:r w:rsidR="004B0A60" w:rsidRPr="00F24F5E">
              <w:rPr>
                <w:rFonts w:ascii="Arial" w:hAnsi="Arial" w:cs="Arial"/>
                <w:sz w:val="21"/>
                <w:szCs w:val="21"/>
              </w:rPr>
              <w:t>)</w:t>
            </w:r>
            <w:r w:rsidRPr="00F24F5E">
              <w:rPr>
                <w:rFonts w:ascii="Arial" w:hAnsi="Arial" w:cs="Arial"/>
                <w:sz w:val="21"/>
                <w:szCs w:val="21"/>
              </w:rPr>
              <w:t xml:space="preserve"> </w:t>
            </w:r>
          </w:p>
          <w:p w14:paraId="6D0F44DF"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Leticia Rafaela Carrillo Rodríguez </w:t>
            </w:r>
            <w:r w:rsidR="004B0A60" w:rsidRPr="00F24F5E">
              <w:rPr>
                <w:rFonts w:ascii="Arial" w:hAnsi="Arial" w:cs="Arial"/>
                <w:sz w:val="21"/>
                <w:szCs w:val="21"/>
              </w:rPr>
              <w:t>(P</w:t>
            </w:r>
            <w:r w:rsidRPr="00F24F5E">
              <w:rPr>
                <w:rFonts w:ascii="Arial" w:hAnsi="Arial" w:cs="Arial"/>
                <w:sz w:val="21"/>
                <w:szCs w:val="21"/>
              </w:rPr>
              <w:t>ropietaria 6</w:t>
            </w:r>
            <w:r w:rsidR="004B0A60" w:rsidRPr="00F24F5E">
              <w:rPr>
                <w:rFonts w:ascii="Arial" w:hAnsi="Arial" w:cs="Arial"/>
                <w:sz w:val="21"/>
                <w:szCs w:val="21"/>
              </w:rPr>
              <w:t>)</w:t>
            </w:r>
            <w:r w:rsidRPr="00F24F5E">
              <w:rPr>
                <w:rFonts w:ascii="Arial" w:hAnsi="Arial" w:cs="Arial"/>
                <w:sz w:val="21"/>
                <w:szCs w:val="21"/>
              </w:rPr>
              <w:t xml:space="preserve">  </w:t>
            </w:r>
          </w:p>
          <w:p w14:paraId="0CC7352D"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lastRenderedPageBreak/>
              <w:t xml:space="preserve">Máximo Grajeda Anguiano </w:t>
            </w:r>
            <w:r w:rsidR="004B0A60" w:rsidRPr="00F24F5E">
              <w:rPr>
                <w:rFonts w:ascii="Arial" w:hAnsi="Arial" w:cs="Arial"/>
                <w:sz w:val="21"/>
                <w:szCs w:val="21"/>
              </w:rPr>
              <w:t>(P</w:t>
            </w:r>
            <w:r w:rsidRPr="00F24F5E">
              <w:rPr>
                <w:rFonts w:ascii="Arial" w:hAnsi="Arial" w:cs="Arial"/>
                <w:sz w:val="21"/>
                <w:szCs w:val="21"/>
              </w:rPr>
              <w:t>ropietario 3</w:t>
            </w:r>
            <w:r w:rsidR="004B0A60" w:rsidRPr="00F24F5E">
              <w:rPr>
                <w:rFonts w:ascii="Arial" w:hAnsi="Arial" w:cs="Arial"/>
                <w:sz w:val="21"/>
                <w:szCs w:val="21"/>
              </w:rPr>
              <w:t>)</w:t>
            </w:r>
            <w:r w:rsidRPr="00F24F5E">
              <w:rPr>
                <w:rFonts w:ascii="Arial" w:hAnsi="Arial" w:cs="Arial"/>
                <w:sz w:val="21"/>
                <w:szCs w:val="21"/>
              </w:rPr>
              <w:t xml:space="preserve"> </w:t>
            </w:r>
          </w:p>
          <w:p w14:paraId="7061C203"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Gerardo Roberto Corona Nava </w:t>
            </w:r>
            <w:r w:rsidR="004B0A60" w:rsidRPr="00F24F5E">
              <w:rPr>
                <w:rFonts w:ascii="Arial" w:hAnsi="Arial" w:cs="Arial"/>
                <w:sz w:val="21"/>
                <w:szCs w:val="21"/>
              </w:rPr>
              <w:t>(P</w:t>
            </w:r>
            <w:r w:rsidRPr="00F24F5E">
              <w:rPr>
                <w:rFonts w:ascii="Arial" w:hAnsi="Arial" w:cs="Arial"/>
                <w:sz w:val="21"/>
                <w:szCs w:val="21"/>
              </w:rPr>
              <w:t>ropietario 7</w:t>
            </w:r>
            <w:r w:rsidR="004B0A60" w:rsidRPr="00F24F5E">
              <w:rPr>
                <w:rFonts w:ascii="Arial" w:hAnsi="Arial" w:cs="Arial"/>
                <w:sz w:val="21"/>
                <w:szCs w:val="21"/>
              </w:rPr>
              <w:t>)</w:t>
            </w:r>
            <w:r w:rsidRPr="00F24F5E">
              <w:rPr>
                <w:rFonts w:ascii="Arial" w:hAnsi="Arial" w:cs="Arial"/>
                <w:sz w:val="21"/>
                <w:szCs w:val="21"/>
              </w:rPr>
              <w:t xml:space="preserve"> </w:t>
            </w:r>
          </w:p>
          <w:p w14:paraId="7AE1940A"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Sonia Teresita Guevara Villa </w:t>
            </w:r>
            <w:r w:rsidR="004B0A60" w:rsidRPr="00F24F5E">
              <w:rPr>
                <w:rFonts w:ascii="Arial" w:hAnsi="Arial" w:cs="Arial"/>
                <w:sz w:val="21"/>
                <w:szCs w:val="21"/>
              </w:rPr>
              <w:t>(S</w:t>
            </w:r>
            <w:r w:rsidRPr="00F24F5E">
              <w:rPr>
                <w:rFonts w:ascii="Arial" w:hAnsi="Arial" w:cs="Arial"/>
                <w:sz w:val="21"/>
                <w:szCs w:val="21"/>
              </w:rPr>
              <w:t>uplente 2</w:t>
            </w:r>
            <w:r w:rsidR="004B0A60" w:rsidRPr="00F24F5E">
              <w:rPr>
                <w:rFonts w:ascii="Arial" w:hAnsi="Arial" w:cs="Arial"/>
                <w:sz w:val="21"/>
                <w:szCs w:val="21"/>
              </w:rPr>
              <w:t>)</w:t>
            </w:r>
            <w:r w:rsidRPr="00F24F5E">
              <w:rPr>
                <w:rFonts w:ascii="Arial" w:hAnsi="Arial" w:cs="Arial"/>
                <w:sz w:val="21"/>
                <w:szCs w:val="21"/>
              </w:rPr>
              <w:t xml:space="preserve"> </w:t>
            </w:r>
          </w:p>
          <w:p w14:paraId="1635E922"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Exiquio Galindo Ballesteros </w:t>
            </w:r>
            <w:r w:rsidR="004B0A60" w:rsidRPr="00F24F5E">
              <w:rPr>
                <w:rFonts w:ascii="Arial" w:hAnsi="Arial" w:cs="Arial"/>
                <w:sz w:val="21"/>
                <w:szCs w:val="21"/>
              </w:rPr>
              <w:t>(S</w:t>
            </w:r>
            <w:r w:rsidRPr="00F24F5E">
              <w:rPr>
                <w:rFonts w:ascii="Arial" w:hAnsi="Arial" w:cs="Arial"/>
                <w:sz w:val="21"/>
                <w:szCs w:val="21"/>
              </w:rPr>
              <w:t>uplente 1</w:t>
            </w:r>
            <w:r w:rsidR="004B0A60" w:rsidRPr="00F24F5E">
              <w:rPr>
                <w:rFonts w:ascii="Arial" w:hAnsi="Arial" w:cs="Arial"/>
                <w:sz w:val="21"/>
                <w:szCs w:val="21"/>
              </w:rPr>
              <w:t>)</w:t>
            </w:r>
            <w:r w:rsidRPr="00F24F5E">
              <w:rPr>
                <w:rFonts w:ascii="Arial" w:hAnsi="Arial" w:cs="Arial"/>
                <w:sz w:val="21"/>
                <w:szCs w:val="21"/>
              </w:rPr>
              <w:t xml:space="preserve"> </w:t>
            </w:r>
          </w:p>
          <w:p w14:paraId="469CA190"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Lenis Esmeralda Michel Rosales </w:t>
            </w:r>
            <w:r w:rsidR="004B0A60" w:rsidRPr="00F24F5E">
              <w:rPr>
                <w:rFonts w:ascii="Arial" w:hAnsi="Arial" w:cs="Arial"/>
                <w:sz w:val="21"/>
                <w:szCs w:val="21"/>
              </w:rPr>
              <w:t>(S</w:t>
            </w:r>
            <w:r w:rsidRPr="00F24F5E">
              <w:rPr>
                <w:rFonts w:ascii="Arial" w:hAnsi="Arial" w:cs="Arial"/>
                <w:sz w:val="21"/>
                <w:szCs w:val="21"/>
              </w:rPr>
              <w:t>uplente 6</w:t>
            </w:r>
            <w:r w:rsidR="004B0A60" w:rsidRPr="00F24F5E">
              <w:rPr>
                <w:rFonts w:ascii="Arial" w:hAnsi="Arial" w:cs="Arial"/>
                <w:sz w:val="21"/>
                <w:szCs w:val="21"/>
              </w:rPr>
              <w:t>)</w:t>
            </w:r>
            <w:r w:rsidRPr="00F24F5E">
              <w:rPr>
                <w:rFonts w:ascii="Arial" w:hAnsi="Arial" w:cs="Arial"/>
                <w:sz w:val="21"/>
                <w:szCs w:val="21"/>
              </w:rPr>
              <w:t xml:space="preserve"> </w:t>
            </w:r>
          </w:p>
          <w:p w14:paraId="138AB44D"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Rosa Margarita Díaz Cobián </w:t>
            </w:r>
            <w:r w:rsidR="004B0A60" w:rsidRPr="00F24F5E">
              <w:rPr>
                <w:rFonts w:ascii="Arial" w:hAnsi="Arial" w:cs="Arial"/>
                <w:sz w:val="21"/>
                <w:szCs w:val="21"/>
              </w:rPr>
              <w:t>(S</w:t>
            </w:r>
            <w:r w:rsidRPr="00F24F5E">
              <w:rPr>
                <w:rFonts w:ascii="Arial" w:hAnsi="Arial" w:cs="Arial"/>
                <w:sz w:val="21"/>
                <w:szCs w:val="21"/>
              </w:rPr>
              <w:t>uplente 4</w:t>
            </w:r>
            <w:r w:rsidR="004B0A60" w:rsidRPr="00F24F5E">
              <w:rPr>
                <w:rFonts w:ascii="Arial" w:hAnsi="Arial" w:cs="Arial"/>
                <w:sz w:val="21"/>
                <w:szCs w:val="21"/>
              </w:rPr>
              <w:t>)</w:t>
            </w:r>
            <w:r w:rsidRPr="00F24F5E">
              <w:rPr>
                <w:rFonts w:ascii="Arial" w:hAnsi="Arial" w:cs="Arial"/>
                <w:sz w:val="21"/>
                <w:szCs w:val="21"/>
              </w:rPr>
              <w:t xml:space="preserve"> </w:t>
            </w:r>
          </w:p>
          <w:p w14:paraId="508C76DE"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Gabriel Alejandro Castillo Campos </w:t>
            </w:r>
            <w:r w:rsidR="004B0A60" w:rsidRPr="00F24F5E">
              <w:rPr>
                <w:rFonts w:ascii="Arial" w:hAnsi="Arial" w:cs="Arial"/>
                <w:sz w:val="21"/>
                <w:szCs w:val="21"/>
              </w:rPr>
              <w:t>(S</w:t>
            </w:r>
            <w:r w:rsidRPr="00F24F5E">
              <w:rPr>
                <w:rFonts w:ascii="Arial" w:hAnsi="Arial" w:cs="Arial"/>
                <w:sz w:val="21"/>
                <w:szCs w:val="21"/>
              </w:rPr>
              <w:t>uplente 7</w:t>
            </w:r>
            <w:r w:rsidR="004B0A60" w:rsidRPr="00F24F5E">
              <w:rPr>
                <w:rFonts w:ascii="Arial" w:hAnsi="Arial" w:cs="Arial"/>
                <w:sz w:val="21"/>
                <w:szCs w:val="21"/>
              </w:rPr>
              <w:t>)</w:t>
            </w:r>
            <w:r w:rsidRPr="00F24F5E">
              <w:rPr>
                <w:rFonts w:ascii="Arial" w:hAnsi="Arial" w:cs="Arial"/>
                <w:sz w:val="21"/>
                <w:szCs w:val="21"/>
              </w:rPr>
              <w:t xml:space="preserve"> </w:t>
            </w:r>
          </w:p>
          <w:p w14:paraId="2457C907"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Edgar </w:t>
            </w:r>
            <w:proofErr w:type="spellStart"/>
            <w:r w:rsidRPr="00F24F5E">
              <w:rPr>
                <w:rFonts w:ascii="Arial" w:hAnsi="Arial" w:cs="Arial"/>
                <w:sz w:val="21"/>
                <w:szCs w:val="21"/>
              </w:rPr>
              <w:t>Yancarlos</w:t>
            </w:r>
            <w:proofErr w:type="spellEnd"/>
            <w:r w:rsidRPr="00F24F5E">
              <w:rPr>
                <w:rFonts w:ascii="Arial" w:hAnsi="Arial" w:cs="Arial"/>
                <w:sz w:val="21"/>
                <w:szCs w:val="21"/>
              </w:rPr>
              <w:t xml:space="preserve"> Álvarez Leal </w:t>
            </w:r>
            <w:r w:rsidR="004B0A60" w:rsidRPr="00F24F5E">
              <w:rPr>
                <w:rFonts w:ascii="Arial" w:hAnsi="Arial" w:cs="Arial"/>
                <w:sz w:val="21"/>
                <w:szCs w:val="21"/>
              </w:rPr>
              <w:t>(S</w:t>
            </w:r>
            <w:r w:rsidRPr="00F24F5E">
              <w:rPr>
                <w:rFonts w:ascii="Arial" w:hAnsi="Arial" w:cs="Arial"/>
                <w:sz w:val="21"/>
                <w:szCs w:val="21"/>
              </w:rPr>
              <w:t xml:space="preserve">uplente </w:t>
            </w:r>
            <w:r w:rsidR="004B0A60" w:rsidRPr="00F24F5E">
              <w:rPr>
                <w:rFonts w:ascii="Arial" w:hAnsi="Arial" w:cs="Arial"/>
                <w:sz w:val="21"/>
                <w:szCs w:val="21"/>
              </w:rPr>
              <w:t>3)</w:t>
            </w:r>
            <w:r w:rsidRPr="00F24F5E">
              <w:rPr>
                <w:rFonts w:ascii="Arial" w:hAnsi="Arial" w:cs="Arial"/>
                <w:sz w:val="21"/>
                <w:szCs w:val="21"/>
              </w:rPr>
              <w:t xml:space="preserve">  </w:t>
            </w:r>
          </w:p>
          <w:p w14:paraId="077B4572" w14:textId="38FC1243" w:rsidR="00712DB1"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Abigail Álvarez González </w:t>
            </w:r>
            <w:r w:rsidR="004B0A60" w:rsidRPr="00F24F5E">
              <w:rPr>
                <w:rFonts w:ascii="Arial" w:hAnsi="Arial" w:cs="Arial"/>
                <w:sz w:val="21"/>
                <w:szCs w:val="21"/>
              </w:rPr>
              <w:t>(S</w:t>
            </w:r>
            <w:r w:rsidRPr="00F24F5E">
              <w:rPr>
                <w:rFonts w:ascii="Arial" w:hAnsi="Arial" w:cs="Arial"/>
                <w:sz w:val="21"/>
                <w:szCs w:val="21"/>
              </w:rPr>
              <w:t>uplente 5</w:t>
            </w:r>
            <w:r w:rsidR="004B0A60" w:rsidRPr="00F24F5E">
              <w:rPr>
                <w:rFonts w:ascii="Arial" w:hAnsi="Arial" w:cs="Arial"/>
                <w:sz w:val="21"/>
                <w:szCs w:val="21"/>
              </w:rPr>
              <w:t>)</w:t>
            </w:r>
            <w:r w:rsidRPr="00F24F5E">
              <w:rPr>
                <w:rFonts w:ascii="Arial" w:hAnsi="Arial" w:cs="Arial"/>
                <w:sz w:val="21"/>
                <w:szCs w:val="21"/>
              </w:rPr>
              <w:t xml:space="preserve">  </w:t>
            </w:r>
          </w:p>
        </w:tc>
        <w:tc>
          <w:tcPr>
            <w:tcW w:w="1418" w:type="dxa"/>
            <w:vAlign w:val="center"/>
          </w:tcPr>
          <w:p w14:paraId="1F23E967" w14:textId="567E335A" w:rsidR="00712DB1" w:rsidRPr="00F24F5E" w:rsidRDefault="005419B6" w:rsidP="00242CFC">
            <w:pPr>
              <w:spacing w:after="0"/>
              <w:jc w:val="center"/>
              <w:rPr>
                <w:rFonts w:ascii="Arial" w:hAnsi="Arial" w:cs="Arial"/>
                <w:sz w:val="21"/>
                <w:szCs w:val="21"/>
              </w:rPr>
            </w:pPr>
            <w:r w:rsidRPr="00F24F5E">
              <w:rPr>
                <w:rFonts w:ascii="Arial" w:hAnsi="Arial" w:cs="Arial"/>
                <w:sz w:val="21"/>
                <w:szCs w:val="21"/>
              </w:rPr>
              <w:lastRenderedPageBreak/>
              <w:t>14</w:t>
            </w:r>
          </w:p>
        </w:tc>
      </w:tr>
    </w:tbl>
    <w:p w14:paraId="6B2F7EF4" w14:textId="77777777" w:rsidR="001C578B" w:rsidRPr="00F24F5E" w:rsidRDefault="001C578B" w:rsidP="00B82981">
      <w:pPr>
        <w:spacing w:after="0"/>
        <w:rPr>
          <w:rFonts w:ascii="Arial" w:eastAsia="Trebuchet MS" w:hAnsi="Arial" w:cs="Arial"/>
          <w:sz w:val="24"/>
          <w:szCs w:val="24"/>
        </w:rPr>
      </w:pPr>
    </w:p>
    <w:p w14:paraId="46FFAC0D" w14:textId="4E23B4FC" w:rsidR="00822A72" w:rsidRPr="00F24F5E" w:rsidRDefault="00822A72" w:rsidP="00822A72">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Además, se deberá determinar si derivado del registro extemporáneo de las candidaturas referidas, se vulneró el derecho al voto pasivo de las candidatas y los candidatos a munícipes en las planillas correspondientes a los municipios citados en el párrafo que antecede, </w:t>
      </w:r>
      <w:r w:rsidR="0046284C" w:rsidRPr="00F24F5E">
        <w:rPr>
          <w:rFonts w:ascii="Arial" w:eastAsia="Trebuchet MS" w:hAnsi="Arial" w:cs="Arial"/>
          <w:sz w:val="24"/>
          <w:szCs w:val="24"/>
        </w:rPr>
        <w:t>y del aspirante a candidato a diputado de m</w:t>
      </w:r>
      <w:r w:rsidR="00904891" w:rsidRPr="00F24F5E">
        <w:rPr>
          <w:rFonts w:ascii="Arial" w:eastAsia="Trebuchet MS" w:hAnsi="Arial" w:cs="Arial"/>
          <w:sz w:val="24"/>
          <w:szCs w:val="24"/>
        </w:rPr>
        <w:t>ayoría relativa del distrito 7.</w:t>
      </w:r>
    </w:p>
    <w:p w14:paraId="6A249F12" w14:textId="77777777" w:rsidR="00F540F2" w:rsidRPr="00F24F5E" w:rsidRDefault="00F540F2" w:rsidP="00B82981">
      <w:pPr>
        <w:pBdr>
          <w:top w:val="nil"/>
          <w:left w:val="nil"/>
          <w:bottom w:val="nil"/>
          <w:right w:val="nil"/>
          <w:between w:val="nil"/>
        </w:pBdr>
        <w:spacing w:after="0"/>
        <w:jc w:val="both"/>
        <w:rPr>
          <w:rFonts w:ascii="Arial" w:eastAsia="Trebuchet MS" w:hAnsi="Arial" w:cs="Arial"/>
          <w:sz w:val="24"/>
          <w:szCs w:val="24"/>
        </w:rPr>
      </w:pPr>
    </w:p>
    <w:p w14:paraId="5F0BAD2F" w14:textId="77777777" w:rsidR="000470CB" w:rsidRPr="00F24F5E" w:rsidRDefault="000470CB" w:rsidP="00B82981">
      <w:pPr>
        <w:numPr>
          <w:ilvl w:val="0"/>
          <w:numId w:val="2"/>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Marco normativo.</w:t>
      </w:r>
    </w:p>
    <w:p w14:paraId="5DFFD930" w14:textId="77777777" w:rsidR="000470CB" w:rsidRPr="00F24F5E" w:rsidRDefault="000470CB" w:rsidP="00B82981">
      <w:pPr>
        <w:pBdr>
          <w:top w:val="nil"/>
          <w:left w:val="nil"/>
          <w:bottom w:val="nil"/>
          <w:right w:val="nil"/>
          <w:between w:val="nil"/>
        </w:pBdr>
        <w:spacing w:after="0"/>
        <w:jc w:val="both"/>
        <w:rPr>
          <w:rFonts w:ascii="Arial" w:eastAsia="Trebuchet MS" w:hAnsi="Arial" w:cs="Arial"/>
          <w:b/>
          <w:sz w:val="24"/>
          <w:szCs w:val="24"/>
        </w:rPr>
      </w:pPr>
    </w:p>
    <w:p w14:paraId="757D7215"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 xml:space="preserve">En nuestro sistema jurídico, el derecho de solicitar el registro de candidatos ante la autoridad electoral corresponde a los partidos políticos, así como a las y los ciudadanos que soliciten su registro de manera independiente, previo cumplimiento de los requisitos, condiciones y términos que determine la legislación. </w:t>
      </w:r>
    </w:p>
    <w:p w14:paraId="688E8DBB" w14:textId="77777777" w:rsidR="00C579BD" w:rsidRPr="00F24F5E" w:rsidRDefault="00C579BD" w:rsidP="00C579BD">
      <w:pPr>
        <w:spacing w:after="0"/>
        <w:jc w:val="both"/>
        <w:rPr>
          <w:rFonts w:ascii="Arial" w:eastAsia="Trebuchet MS" w:hAnsi="Arial" w:cs="Arial"/>
          <w:sz w:val="24"/>
          <w:szCs w:val="24"/>
        </w:rPr>
      </w:pPr>
    </w:p>
    <w:p w14:paraId="3FE033BF"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 xml:space="preserve">Así, una de las principales vías para poder ser votado a través de elecciones libres, auténticas y periódicas para la integración de los órganos públicos, es mediante la postulación de candidaturas a través de los partidos políticos, a quienes el Poder Constituyente les otorgó el carácter de </w:t>
      </w:r>
      <w:r w:rsidRPr="00F24F5E">
        <w:rPr>
          <w:rFonts w:ascii="Arial" w:eastAsia="Trebuchet MS" w:hAnsi="Arial" w:cs="Arial"/>
          <w:b/>
          <w:i/>
          <w:sz w:val="24"/>
          <w:szCs w:val="24"/>
        </w:rPr>
        <w:t>“entidades de interés público”</w:t>
      </w:r>
      <w:r w:rsidRPr="00F24F5E">
        <w:rPr>
          <w:rFonts w:ascii="Arial" w:eastAsia="Trebuchet MS" w:hAnsi="Arial" w:cs="Arial"/>
          <w:b/>
          <w:sz w:val="24"/>
          <w:szCs w:val="24"/>
        </w:rPr>
        <w:t xml:space="preserve">, </w:t>
      </w:r>
      <w:r w:rsidRPr="00F24F5E">
        <w:rPr>
          <w:rFonts w:ascii="Arial" w:eastAsia="Trebuchet MS" w:hAnsi="Arial" w:cs="Arial"/>
          <w:sz w:val="24"/>
          <w:szCs w:val="24"/>
        </w:rPr>
        <w:t>dada la relevancia de los fines que la Constitución Política de los Estados Unidos Mexicanos  les atribuye, consistentes en promover la participación del pueblo en la vida democrática, contribuir a la integración de los órganos de representación política y posibilitar el acceso de la ciudadanía al ejercicio del poder público, de acuerdo con los programas, principios e ideas que postulan.</w:t>
      </w:r>
    </w:p>
    <w:p w14:paraId="172E070C" w14:textId="77777777" w:rsidR="00C579BD" w:rsidRPr="00F24F5E" w:rsidRDefault="00C579BD" w:rsidP="00C579BD">
      <w:pPr>
        <w:spacing w:after="0"/>
        <w:jc w:val="both"/>
        <w:rPr>
          <w:rFonts w:ascii="Arial" w:eastAsia="Trebuchet MS" w:hAnsi="Arial" w:cs="Arial"/>
          <w:sz w:val="24"/>
          <w:szCs w:val="24"/>
        </w:rPr>
      </w:pPr>
    </w:p>
    <w:p w14:paraId="5BD116F9"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 xml:space="preserve">En el sistema electoral mexicano se establecen dos formas de ejercer el derecho de ser votado para acceder a algún cargo de elección popular, sea de carácter federal o local. La primera es a través de la postulación por conducto de los </w:t>
      </w:r>
      <w:r w:rsidRPr="00F24F5E">
        <w:rPr>
          <w:rFonts w:ascii="Arial" w:eastAsia="Trebuchet MS" w:hAnsi="Arial" w:cs="Arial"/>
          <w:sz w:val="24"/>
          <w:szCs w:val="24"/>
        </w:rPr>
        <w:lastRenderedPageBreak/>
        <w:t>partidos políticos y, la segunda, mediante la figura de candidaturas independientes.</w:t>
      </w:r>
    </w:p>
    <w:p w14:paraId="7F6B3076" w14:textId="77777777" w:rsidR="00C579BD" w:rsidRPr="00F24F5E" w:rsidRDefault="00C579BD" w:rsidP="00C579BD">
      <w:pPr>
        <w:spacing w:after="0"/>
        <w:jc w:val="both"/>
        <w:rPr>
          <w:rFonts w:ascii="Arial" w:eastAsia="Trebuchet MS" w:hAnsi="Arial" w:cs="Arial"/>
          <w:sz w:val="24"/>
          <w:szCs w:val="24"/>
        </w:rPr>
      </w:pPr>
    </w:p>
    <w:p w14:paraId="4E2F0F2F"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Respecto de los partidos políticos, es necesario precisar que, si bien es cierto que estas entidades de interés público tienen la facultad constitucional y legal de autorregularse y organizarse libremente, estableciendo, por ejemplo, sus principios ideológicos, sus programas de gobierno o legislativos y la manera de realizarlos, su estructura orgánica, las reglas democráticas para acceder a los cargos directivos y a las candidaturas a cargos de elección popular, los mecanismos para el control de la regularidad partidaria, el régimen disciplinario de dirigentes, servidores del partido, afiliadas, afiliados y militantes y otras de similar naturaleza; también cierto es que esa capacidad auto organizativa no es ilimitada.</w:t>
      </w:r>
    </w:p>
    <w:p w14:paraId="7E6662B3" w14:textId="77777777" w:rsidR="00C579BD" w:rsidRPr="00F24F5E" w:rsidRDefault="00C579BD" w:rsidP="00C579BD">
      <w:pPr>
        <w:spacing w:after="0"/>
        <w:jc w:val="both"/>
        <w:rPr>
          <w:rFonts w:ascii="Arial" w:eastAsia="Trebuchet MS" w:hAnsi="Arial" w:cs="Arial"/>
          <w:sz w:val="24"/>
          <w:szCs w:val="24"/>
        </w:rPr>
      </w:pPr>
    </w:p>
    <w:p w14:paraId="38E56B0F"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 xml:space="preserve">Esto debido a que se encuentra constreñida a la satisfacción de los principios del Estado democrático y al cumplimiento de los fines constitucionales inherentes a los partidos políticos, como lo es promover la participación del pueblo en la vida democrática, hacer posible el acceso de la ciudadanía al ejercicio del poder público y garantizar la paridad entre géneros, a fin de respetar los derechos político-electorales de sus afiliadas y afiliados, entre otros. </w:t>
      </w:r>
    </w:p>
    <w:p w14:paraId="5448E601" w14:textId="77777777" w:rsidR="00C579BD" w:rsidRPr="00F24F5E" w:rsidRDefault="00C579BD" w:rsidP="00C579BD">
      <w:pPr>
        <w:spacing w:after="0"/>
        <w:jc w:val="both"/>
        <w:rPr>
          <w:rFonts w:ascii="Arial" w:eastAsia="Trebuchet MS" w:hAnsi="Arial" w:cs="Arial"/>
          <w:sz w:val="24"/>
          <w:szCs w:val="24"/>
        </w:rPr>
      </w:pPr>
    </w:p>
    <w:p w14:paraId="0BACA01D"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En este sentido, dado que una condición necesaria del Estado constitucional democrático es el sometimiento al derecho, y que los partidos políticos tienen la obligación de conducirse por los cauces legales y sujetar su conducta a los principios del Estado democrático, necesariamente habrán de sujetar su actuación entre otros, al principio de juridicidad, respetando y obedeciendo la normativa electoral.</w:t>
      </w:r>
    </w:p>
    <w:p w14:paraId="788733A7" w14:textId="77777777" w:rsidR="00C579BD" w:rsidRPr="00F24F5E" w:rsidRDefault="00C579BD" w:rsidP="00C579BD">
      <w:pPr>
        <w:spacing w:after="0"/>
        <w:jc w:val="both"/>
        <w:rPr>
          <w:rFonts w:ascii="Arial" w:eastAsia="Trebuchet MS" w:hAnsi="Arial" w:cs="Arial"/>
          <w:sz w:val="24"/>
          <w:szCs w:val="24"/>
        </w:rPr>
      </w:pPr>
    </w:p>
    <w:p w14:paraId="75D57391"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Los partidos políticos cuentan con una amplia libertad para determinar su organización y regulación interna, así como los programas, principios e ideas que postulan; sin embargo, dicha libertad no es irrestricta, pues debe sujetarse a los parámetros mínimos determinados por la ley, con el fin de lograr un equilibrio razonable entre su libertad de autodeterminación, el cumplimiento de sus fines y la potenciación de los derechos políticos fundamentales de sus militantes y afiliados.</w:t>
      </w:r>
    </w:p>
    <w:p w14:paraId="18BF8314" w14:textId="77777777" w:rsidR="00C579BD" w:rsidRPr="00F24F5E" w:rsidRDefault="00C579BD" w:rsidP="00C579BD">
      <w:pPr>
        <w:spacing w:after="0"/>
        <w:jc w:val="both"/>
        <w:rPr>
          <w:rFonts w:ascii="Arial" w:eastAsia="Trebuchet MS" w:hAnsi="Arial" w:cs="Arial"/>
          <w:sz w:val="24"/>
          <w:szCs w:val="24"/>
        </w:rPr>
      </w:pPr>
    </w:p>
    <w:p w14:paraId="0614646B" w14:textId="77777777" w:rsidR="00C579BD" w:rsidRPr="00F24F5E" w:rsidRDefault="00C579BD" w:rsidP="00C579BD">
      <w:pPr>
        <w:spacing w:after="0"/>
        <w:jc w:val="both"/>
        <w:rPr>
          <w:rFonts w:ascii="Arial" w:eastAsia="Trebuchet MS" w:hAnsi="Arial" w:cs="Arial"/>
          <w:b/>
          <w:sz w:val="24"/>
          <w:szCs w:val="24"/>
        </w:rPr>
      </w:pPr>
      <w:r w:rsidRPr="00F24F5E">
        <w:rPr>
          <w:rFonts w:ascii="Arial" w:eastAsia="Trebuchet MS" w:hAnsi="Arial" w:cs="Arial"/>
          <w:sz w:val="24"/>
          <w:szCs w:val="24"/>
        </w:rPr>
        <w:t xml:space="preserve">En efecto, derivado de la importancia toral del papel que juegan los partidos políticos en el Estado democrático mexicano, es que se ha desarrollado un </w:t>
      </w:r>
      <w:r w:rsidRPr="00F24F5E">
        <w:rPr>
          <w:rFonts w:ascii="Arial" w:eastAsia="Trebuchet MS" w:hAnsi="Arial" w:cs="Arial"/>
          <w:sz w:val="24"/>
          <w:szCs w:val="24"/>
        </w:rPr>
        <w:lastRenderedPageBreak/>
        <w:t>andamiaje constitucional y legal que regula los aspectos relevantes de la vida de estos entes, con el objeto de asegurar la sujeción efectiva, tanto de éstos como de sus militantes y afiliadas y afiliados, a los cauces legales y a los principios que animan el Estado democrático, reconociendo que la insubordinación a la ley es incompatible con un Estado constitucional de derecho, porque sería incomprensible que haya democracia sin el sometimiento pleno al derecho, tanto de los órganos del poder público y de los entes de interés público que contribuyen a su integración, como de los particulares.</w:t>
      </w:r>
    </w:p>
    <w:p w14:paraId="575D21A7"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2AE0FA22" w14:textId="77777777" w:rsidR="00C579BD" w:rsidRPr="00F24F5E" w:rsidRDefault="00C579BD" w:rsidP="00C579BD">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 xml:space="preserve">La Constitución Política de los Estados Unidos Mexicanos establece en su artículo 35, fracción II, que es derecho de la ciudadanía: </w:t>
      </w:r>
      <w:r w:rsidRPr="00F24F5E">
        <w:rPr>
          <w:rFonts w:ascii="Arial" w:eastAsia="Trebuchet MS" w:hAnsi="Arial" w:cs="Arial"/>
          <w:i/>
          <w:sz w:val="24"/>
          <w:szCs w:val="24"/>
        </w:rPr>
        <w:t xml:space="preserve">“-… II. </w:t>
      </w:r>
      <w:r w:rsidRPr="00F24F5E">
        <w:rPr>
          <w:rFonts w:ascii="Arial" w:hAnsi="Arial" w:cs="Arial"/>
          <w:i/>
          <w:sz w:val="24"/>
          <w:szCs w:val="24"/>
        </w:rPr>
        <w:t>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14:paraId="13E8A480" w14:textId="77777777" w:rsidR="00C579BD" w:rsidRPr="00F24F5E" w:rsidRDefault="00C579BD" w:rsidP="00C579BD">
      <w:pPr>
        <w:pBdr>
          <w:top w:val="nil"/>
          <w:left w:val="nil"/>
          <w:bottom w:val="nil"/>
          <w:right w:val="nil"/>
          <w:between w:val="nil"/>
        </w:pBdr>
        <w:spacing w:after="0"/>
        <w:jc w:val="both"/>
        <w:rPr>
          <w:rFonts w:ascii="Arial" w:eastAsia="Trebuchet MS" w:hAnsi="Arial" w:cs="Arial"/>
          <w:b/>
          <w:sz w:val="24"/>
          <w:szCs w:val="24"/>
        </w:rPr>
      </w:pPr>
    </w:p>
    <w:p w14:paraId="5EFB742D" w14:textId="500D6B63" w:rsidR="00C579BD" w:rsidRPr="00F24F5E" w:rsidRDefault="00C579BD" w:rsidP="00C579BD">
      <w:pPr>
        <w:pBdr>
          <w:top w:val="nil"/>
          <w:left w:val="nil"/>
          <w:bottom w:val="nil"/>
          <w:right w:val="nil"/>
          <w:between w:val="nil"/>
        </w:pBdr>
        <w:spacing w:after="0"/>
        <w:jc w:val="both"/>
        <w:rPr>
          <w:rFonts w:ascii="Arial" w:eastAsia="Trebuchet MS" w:hAnsi="Arial" w:cs="Arial"/>
          <w:i/>
          <w:sz w:val="24"/>
          <w:szCs w:val="24"/>
        </w:rPr>
      </w:pPr>
      <w:r w:rsidRPr="00F24F5E">
        <w:rPr>
          <w:rFonts w:ascii="Arial" w:eastAsia="Trebuchet MS" w:hAnsi="Arial" w:cs="Arial"/>
          <w:sz w:val="24"/>
          <w:szCs w:val="24"/>
        </w:rPr>
        <w:t xml:space="preserve">El artículo 41 Base I, de la Constitución Federal, dispone los fines de los partidos políticos y con ello se desdoblan obligaciones constitucionales que éstos deben cumplir para contribuir con el cumplimiento de sus propósitos y con la regularidad democrática nacional, particularmente al tener como fines </w:t>
      </w:r>
      <w:r w:rsidRPr="00F24F5E">
        <w:rPr>
          <w:rFonts w:ascii="Arial" w:eastAsia="Trebuchet MS" w:hAnsi="Arial" w:cs="Arial"/>
          <w:i/>
          <w:sz w:val="24"/>
          <w:szCs w:val="24"/>
        </w:rPr>
        <w:t>“</w:t>
      </w:r>
      <w:r w:rsidRPr="00F24F5E">
        <w:rPr>
          <w:rFonts w:ascii="Arial" w:hAnsi="Arial" w:cs="Arial"/>
          <w:i/>
          <w:sz w:val="24"/>
          <w:szCs w:val="24"/>
        </w:rPr>
        <w:t>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w:t>
      </w:r>
      <w:r w:rsidRPr="00F24F5E">
        <w:rPr>
          <w:rFonts w:ascii="Arial" w:eastAsia="Trebuchet MS" w:hAnsi="Arial" w:cs="Arial"/>
          <w:i/>
          <w:sz w:val="24"/>
          <w:szCs w:val="24"/>
        </w:rPr>
        <w:t>,…”</w:t>
      </w:r>
    </w:p>
    <w:p w14:paraId="6FA4CC98" w14:textId="77777777" w:rsidR="00C579BD" w:rsidRPr="00F24F5E" w:rsidRDefault="00C579BD" w:rsidP="00C579BD">
      <w:pPr>
        <w:pBdr>
          <w:top w:val="nil"/>
          <w:left w:val="nil"/>
          <w:bottom w:val="nil"/>
          <w:right w:val="nil"/>
          <w:between w:val="nil"/>
        </w:pBdr>
        <w:spacing w:after="0"/>
        <w:jc w:val="both"/>
        <w:rPr>
          <w:rFonts w:ascii="Arial" w:eastAsia="Trebuchet MS" w:hAnsi="Arial" w:cs="Arial"/>
          <w:i/>
          <w:sz w:val="24"/>
          <w:szCs w:val="24"/>
        </w:rPr>
      </w:pPr>
    </w:p>
    <w:p w14:paraId="2049D2CA" w14:textId="77777777" w:rsidR="00C579BD" w:rsidRPr="00F24F5E" w:rsidRDefault="00C579BD" w:rsidP="00C579BD">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 xml:space="preserve">Los partidos políticos deben asegurar a la ciudadanía y a sus afiliadas y afiliados las vías de acceso al ejercicio del poder público </w:t>
      </w:r>
      <w:r w:rsidRPr="00F24F5E">
        <w:rPr>
          <w:rFonts w:ascii="Arial" w:eastAsia="Trebuchet MS" w:hAnsi="Arial" w:cs="Arial"/>
          <w:b/>
          <w:sz w:val="24"/>
          <w:szCs w:val="24"/>
        </w:rPr>
        <w:t>como es garantizar la nominación en las candidaturas a cargos de elección popular y su registro ante los organismos electorales a efecto de que éstos estén en aptitud de poder presentar su oferta electoral ante la ciudadanía y ser votados el día de la jornada electoral.</w:t>
      </w:r>
    </w:p>
    <w:p w14:paraId="4B2854B1"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6545E4D0"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Tales obligaciones pueden verse implícitamente establecidas en la Ley General de Partidos Políticos, específicamente al regular los derechos y obligaciones de los institutos políticos, en tanto que el artículo 23, párrafo 1, incisos b), y e), enuncia sus derechos para participar en las elecciones conforme a lo dispuesto en la Base I del artículo 41 de la Constitución y a organizar procesos internos para seleccionar y postular candidatos en las elecciones.</w:t>
      </w:r>
    </w:p>
    <w:p w14:paraId="4567E996"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3E78FA28"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Una interpretación lógica, sistemática y funcional de los artículos 23, párrafo 1, incisos b) y e), y 25, párrafo 1, inciso r), de la Ley General de Partidos Políticos, desde los fines constitucionales de los partidos políticos dispuestos en el artículo 41, Base I, de la Constitución Federal, permiten sostener que el fin constitucional de los partidos políticos de hacer posible el acceso de la ciudadanía al ejercicio del poder público no implica solo su constitución en organizaciones políticas que regularmente participen en los procesos electorales constitucionales con una plataforma ideológica y electoral propia, sino que se traduce en la correlativa obligación frente a las y los ciudadanos y sus afiliadas y afiliados para garantizar un mínimo al interior de la vida del partido político, a saber:</w:t>
      </w:r>
    </w:p>
    <w:p w14:paraId="4221A221"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1F559E69" w14:textId="77777777" w:rsidR="00C579BD" w:rsidRPr="00F24F5E" w:rsidRDefault="00C579BD" w:rsidP="00C579BD">
      <w:pPr>
        <w:numPr>
          <w:ilvl w:val="0"/>
          <w:numId w:val="1"/>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Garantizar la afiliación al instituto político.</w:t>
      </w:r>
    </w:p>
    <w:p w14:paraId="32AAF47E" w14:textId="77777777" w:rsidR="00C579BD" w:rsidRPr="00F24F5E" w:rsidRDefault="00C579BD" w:rsidP="00C579BD">
      <w:pPr>
        <w:numPr>
          <w:ilvl w:val="0"/>
          <w:numId w:val="1"/>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Garantizar su participación en los procesos de elección para la renovación de sus órganos de dirección interna.</w:t>
      </w:r>
    </w:p>
    <w:p w14:paraId="63725126" w14:textId="77777777" w:rsidR="00C579BD" w:rsidRPr="00F24F5E" w:rsidRDefault="00C579BD" w:rsidP="00C579BD">
      <w:pPr>
        <w:numPr>
          <w:ilvl w:val="0"/>
          <w:numId w:val="1"/>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Garantizar su participación en los procesos internos de selección de personas para ser nominadas en las candidaturas a cargos de elección popular.</w:t>
      </w:r>
    </w:p>
    <w:p w14:paraId="33A014AB" w14:textId="77777777" w:rsidR="00C579BD" w:rsidRPr="00F24F5E" w:rsidRDefault="00C579BD" w:rsidP="00C579BD">
      <w:pPr>
        <w:numPr>
          <w:ilvl w:val="0"/>
          <w:numId w:val="1"/>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Garantizar el registro como candidatas y candidatos ante los organismos electorales derivado del derecho adquirido por el triunfo en los procesos internos de selección de candidaturas.</w:t>
      </w:r>
    </w:p>
    <w:p w14:paraId="1F45B33F"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4FFA4A88" w14:textId="77777777" w:rsidR="00C579BD" w:rsidRPr="00F24F5E" w:rsidRDefault="00C579BD" w:rsidP="00C579BD">
      <w:pPr>
        <w:pBdr>
          <w:top w:val="nil"/>
          <w:left w:val="nil"/>
          <w:bottom w:val="nil"/>
          <w:right w:val="nil"/>
          <w:between w:val="nil"/>
        </w:pBdr>
        <w:spacing w:after="0"/>
        <w:jc w:val="both"/>
        <w:rPr>
          <w:rFonts w:ascii="Arial" w:eastAsia="Trebuchet MS" w:hAnsi="Arial" w:cs="Arial"/>
          <w:i/>
          <w:sz w:val="24"/>
          <w:szCs w:val="24"/>
        </w:rPr>
      </w:pPr>
      <w:r w:rsidRPr="00F24F5E">
        <w:rPr>
          <w:rFonts w:ascii="Arial" w:eastAsia="Trebuchet MS" w:hAnsi="Arial" w:cs="Arial"/>
          <w:sz w:val="24"/>
          <w:szCs w:val="24"/>
        </w:rPr>
        <w:t xml:space="preserve">Tales fines constitucionales son reiterados por el legislador local, ya que en el artículo 13 de la Constitución Política del Estado de Jalisco se dispone que: “… </w:t>
      </w:r>
      <w:r w:rsidRPr="00F24F5E">
        <w:rPr>
          <w:rFonts w:ascii="Arial" w:eastAsia="Trebuchet MS" w:hAnsi="Arial" w:cs="Arial"/>
          <w:i/>
          <w:sz w:val="24"/>
          <w:szCs w:val="24"/>
        </w:rPr>
        <w:t>los partidos políticos son entidades de interés público. Tienen como finalidad promover la organización y participación de los ciudadanos en la vida política y permitir el acceso de éstos, a la integración de los órganos de representación estatal y municipal …”</w:t>
      </w:r>
    </w:p>
    <w:p w14:paraId="500A2AA8"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31135469"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A la par, el artículo 236 del Código, establece que “</w:t>
      </w:r>
      <w:r w:rsidRPr="00F24F5E">
        <w:rPr>
          <w:rFonts w:ascii="Arial" w:eastAsia="Trebuchet MS" w:hAnsi="Arial" w:cs="Arial"/>
          <w:i/>
          <w:sz w:val="24"/>
          <w:szCs w:val="24"/>
        </w:rPr>
        <w:t xml:space="preserve">es derecho de partidos políticos, coaliciones y de todos los ciudadanos, de forma independiente, siempre y cuando cumplan los requisitos y condiciones previstos en la ley … solicitar el registro de candidatos”; </w:t>
      </w:r>
      <w:r w:rsidRPr="00F24F5E">
        <w:rPr>
          <w:rFonts w:ascii="Arial" w:eastAsia="Trebuchet MS" w:hAnsi="Arial" w:cs="Arial"/>
          <w:sz w:val="24"/>
          <w:szCs w:val="24"/>
        </w:rPr>
        <w:t>de lo que se sigue que si la normativa local reconoce el derecho de los partidos políticos para registrar candidaturas implícitamente trae aparejado su correlativa obligación para los institutos políticos de garantizar el derecho de la ciudadanía y sus afiliadas y afiliados a ser registrados a las candidaturas a cargos de elección popular cuando exista un derecho adquirido, por virtud del triunfo adquirido en los procesos internos de selección.</w:t>
      </w:r>
    </w:p>
    <w:p w14:paraId="4D9A10C4"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2A821A21"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Por su parte, el artículo 240 del citado ordenamiento, establece en su párrafo 1, fracción III, que los plazos para la presentación de las solicitudes de registro de candidatos a munícipes corren a partir de la primera semana y hasta la tercera semana de marzo del año de la elección, debiendo cumplir con los requisitos establecidos en el artículo 241 del referido Código.</w:t>
      </w:r>
    </w:p>
    <w:p w14:paraId="5C311F2E"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63861494"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En cuanto a los plazos y duración de las campañas electorales para diputaciones y munícipes, el código comicial estatal, en su artículo 264, párrafos 2 y 3, establece que las campañas tendrán una duración de sesenta días, iniciando el día siguiente al de la aprobación del registro de candidaturas para la elección respectiva y en todos los casos deben concluir tres días antes del día de la jornada electoral.</w:t>
      </w:r>
    </w:p>
    <w:p w14:paraId="29D06F0C" w14:textId="77777777" w:rsidR="00C579BD" w:rsidRPr="00F24F5E" w:rsidRDefault="00C579BD" w:rsidP="00C579BD">
      <w:pPr>
        <w:spacing w:after="0"/>
        <w:jc w:val="both"/>
        <w:rPr>
          <w:rFonts w:ascii="Arial" w:eastAsia="Trebuchet MS" w:hAnsi="Arial" w:cs="Arial"/>
          <w:sz w:val="24"/>
          <w:szCs w:val="24"/>
        </w:rPr>
      </w:pPr>
    </w:p>
    <w:p w14:paraId="191AACF2" w14:textId="77777777" w:rsidR="004518B5" w:rsidRPr="00F24F5E" w:rsidRDefault="004518B5" w:rsidP="004518B5">
      <w:pPr>
        <w:spacing w:after="0"/>
        <w:ind w:firstLine="720"/>
        <w:jc w:val="both"/>
        <w:rPr>
          <w:rFonts w:ascii="Arial" w:eastAsia="Trebuchet MS" w:hAnsi="Arial" w:cs="Arial"/>
          <w:b/>
          <w:sz w:val="24"/>
          <w:szCs w:val="24"/>
        </w:rPr>
      </w:pPr>
      <w:r w:rsidRPr="00F24F5E">
        <w:rPr>
          <w:rFonts w:ascii="Arial" w:eastAsia="Trebuchet MS" w:hAnsi="Arial" w:cs="Arial"/>
          <w:b/>
          <w:sz w:val="24"/>
          <w:szCs w:val="24"/>
        </w:rPr>
        <w:t>c. Determinación de la existencia de la infracción</w:t>
      </w:r>
    </w:p>
    <w:p w14:paraId="2BACA3F5" w14:textId="77777777" w:rsidR="004518B5" w:rsidRPr="00F24F5E" w:rsidRDefault="004518B5" w:rsidP="00C579BD">
      <w:pPr>
        <w:spacing w:after="0"/>
        <w:jc w:val="both"/>
        <w:rPr>
          <w:rFonts w:ascii="Arial" w:eastAsia="Trebuchet MS" w:hAnsi="Arial" w:cs="Arial"/>
          <w:sz w:val="24"/>
          <w:szCs w:val="24"/>
        </w:rPr>
      </w:pPr>
    </w:p>
    <w:p w14:paraId="3C326589" w14:textId="50770BB3" w:rsidR="000315AC" w:rsidRPr="00F24F5E" w:rsidRDefault="004518B5" w:rsidP="004518B5">
      <w:pPr>
        <w:spacing w:after="0"/>
        <w:jc w:val="both"/>
        <w:rPr>
          <w:rFonts w:ascii="Arial" w:eastAsia="Trebuchet MS" w:hAnsi="Arial" w:cs="Arial"/>
          <w:sz w:val="24"/>
          <w:szCs w:val="24"/>
        </w:rPr>
      </w:pPr>
      <w:r w:rsidRPr="00F24F5E">
        <w:rPr>
          <w:rFonts w:ascii="Arial" w:eastAsia="Trebuchet MS" w:hAnsi="Arial" w:cs="Arial"/>
          <w:sz w:val="24"/>
          <w:szCs w:val="24"/>
        </w:rPr>
        <w:t xml:space="preserve">En el caso concreto, se estima que </w:t>
      </w:r>
      <w:r w:rsidRPr="00F24F5E">
        <w:rPr>
          <w:rFonts w:ascii="Arial" w:eastAsia="Trebuchet MS" w:hAnsi="Arial" w:cs="Arial"/>
          <w:b/>
          <w:bCs/>
          <w:sz w:val="24"/>
          <w:szCs w:val="24"/>
        </w:rPr>
        <w:t>ha quedado acreditada la existencia de dos infracciones</w:t>
      </w:r>
      <w:r w:rsidRPr="00F24F5E">
        <w:rPr>
          <w:rFonts w:ascii="Arial" w:eastAsia="Trebuchet MS" w:hAnsi="Arial" w:cs="Arial"/>
          <w:sz w:val="24"/>
          <w:szCs w:val="24"/>
        </w:rPr>
        <w:t xml:space="preserve"> </w:t>
      </w:r>
      <w:r w:rsidR="000315AC" w:rsidRPr="00F24F5E">
        <w:rPr>
          <w:rFonts w:ascii="Arial" w:eastAsia="Trebuchet MS" w:hAnsi="Arial" w:cs="Arial"/>
          <w:sz w:val="24"/>
          <w:szCs w:val="24"/>
        </w:rPr>
        <w:t xml:space="preserve">cometidas por 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0315AC" w:rsidRPr="00F24F5E">
        <w:rPr>
          <w:rFonts w:ascii="Arial" w:eastAsia="Trebuchet MS" w:hAnsi="Arial" w:cs="Arial"/>
          <w:sz w:val="24"/>
          <w:szCs w:val="24"/>
        </w:rPr>
        <w:t>, siendo éstas:</w:t>
      </w:r>
    </w:p>
    <w:p w14:paraId="3A714303" w14:textId="77777777" w:rsidR="000315AC" w:rsidRPr="00F24F5E" w:rsidRDefault="000315AC" w:rsidP="004518B5">
      <w:pPr>
        <w:spacing w:after="0"/>
        <w:jc w:val="both"/>
        <w:rPr>
          <w:rFonts w:ascii="Arial" w:eastAsia="Trebuchet MS" w:hAnsi="Arial" w:cs="Arial"/>
          <w:sz w:val="24"/>
          <w:szCs w:val="24"/>
        </w:rPr>
      </w:pPr>
    </w:p>
    <w:p w14:paraId="76D76A06" w14:textId="25342D1A" w:rsidR="004518B5" w:rsidRPr="00F24F5E" w:rsidRDefault="00D97CE4" w:rsidP="003C4819">
      <w:pPr>
        <w:spacing w:after="0"/>
        <w:jc w:val="both"/>
        <w:rPr>
          <w:rFonts w:ascii="Arial" w:eastAsia="Trebuchet MS" w:hAnsi="Arial" w:cs="Arial"/>
          <w:sz w:val="24"/>
          <w:szCs w:val="24"/>
        </w:rPr>
      </w:pPr>
      <w:r w:rsidRPr="00F24F5E">
        <w:rPr>
          <w:rFonts w:ascii="Arial" w:eastAsia="Trebuchet MS" w:hAnsi="Arial" w:cs="Arial"/>
          <w:sz w:val="24"/>
          <w:szCs w:val="24"/>
        </w:rPr>
        <w:t xml:space="preserve">1.  </w:t>
      </w:r>
      <w:r w:rsidR="00DB7A39" w:rsidRPr="00F24F5E">
        <w:rPr>
          <w:rFonts w:ascii="Arial" w:eastAsia="Trebuchet MS" w:hAnsi="Arial" w:cs="Arial"/>
          <w:sz w:val="24"/>
          <w:szCs w:val="24"/>
        </w:rPr>
        <w:t>L</w:t>
      </w:r>
      <w:r w:rsidR="004518B5" w:rsidRPr="00F24F5E">
        <w:rPr>
          <w:rFonts w:ascii="Arial" w:eastAsia="Trebuchet MS" w:hAnsi="Arial" w:cs="Arial"/>
          <w:sz w:val="24"/>
          <w:szCs w:val="24"/>
        </w:rPr>
        <w:t xml:space="preserve">a omisión del </w:t>
      </w:r>
      <w:r w:rsidR="00DB7A39" w:rsidRPr="00F24F5E">
        <w:rPr>
          <w:rFonts w:ascii="Arial" w:eastAsia="Trebuchet MS" w:hAnsi="Arial" w:cs="Arial"/>
          <w:sz w:val="24"/>
          <w:szCs w:val="24"/>
        </w:rPr>
        <w:t>p</w:t>
      </w:r>
      <w:r w:rsidR="004518B5" w:rsidRPr="00F24F5E">
        <w:rPr>
          <w:rFonts w:ascii="Arial" w:eastAsia="Trebuchet MS" w:hAnsi="Arial" w:cs="Arial"/>
          <w:sz w:val="24"/>
          <w:szCs w:val="24"/>
        </w:rPr>
        <w:t xml:space="preserve">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4518B5" w:rsidRPr="00F24F5E">
        <w:rPr>
          <w:rFonts w:ascii="Arial" w:eastAsia="Trebuchet MS" w:hAnsi="Arial" w:cs="Arial"/>
          <w:sz w:val="24"/>
          <w:szCs w:val="24"/>
        </w:rPr>
        <w:t xml:space="preserve"> de haber presentado </w:t>
      </w:r>
      <w:r w:rsidR="00994D43" w:rsidRPr="00F24F5E">
        <w:rPr>
          <w:rFonts w:ascii="Arial" w:eastAsia="Trebuchet MS" w:hAnsi="Arial" w:cs="Arial"/>
          <w:sz w:val="24"/>
          <w:szCs w:val="24"/>
        </w:rPr>
        <w:t xml:space="preserve">en el plazo previsto en el Código, </w:t>
      </w:r>
      <w:r w:rsidR="004518B5" w:rsidRPr="00F24F5E">
        <w:rPr>
          <w:rFonts w:ascii="Arial" w:eastAsia="Trebuchet MS" w:hAnsi="Arial" w:cs="Arial"/>
          <w:sz w:val="24"/>
          <w:szCs w:val="24"/>
        </w:rPr>
        <w:t>la solicitud de registro y documentación requerida para el registro</w:t>
      </w:r>
      <w:r w:rsidR="003C4819" w:rsidRPr="00F24F5E">
        <w:rPr>
          <w:rFonts w:ascii="Arial" w:eastAsia="Trebuchet MS" w:hAnsi="Arial" w:cs="Arial"/>
          <w:sz w:val="24"/>
          <w:szCs w:val="24"/>
        </w:rPr>
        <w:t xml:space="preserve"> de cuarenta y dos ciudadanas y ciudadanos, aspirantes a las candidaturas de las planillas a munícipes de Tecalitlán, Tonaya y </w:t>
      </w:r>
      <w:proofErr w:type="spellStart"/>
      <w:r w:rsidR="003C4819" w:rsidRPr="00F24F5E">
        <w:rPr>
          <w:rFonts w:ascii="Arial" w:eastAsia="Trebuchet MS" w:hAnsi="Arial" w:cs="Arial"/>
          <w:sz w:val="24"/>
          <w:szCs w:val="24"/>
        </w:rPr>
        <w:t>Tuxcueca</w:t>
      </w:r>
      <w:proofErr w:type="spellEnd"/>
      <w:r w:rsidR="003C4819" w:rsidRPr="00F24F5E">
        <w:rPr>
          <w:rFonts w:ascii="Arial" w:eastAsia="Trebuchet MS" w:hAnsi="Arial" w:cs="Arial"/>
          <w:sz w:val="24"/>
          <w:szCs w:val="24"/>
        </w:rPr>
        <w:t>; y,</w:t>
      </w:r>
    </w:p>
    <w:p w14:paraId="55EBFDF9" w14:textId="77777777" w:rsidR="00DB7A39" w:rsidRPr="00F24F5E" w:rsidRDefault="00DB7A39" w:rsidP="004518B5">
      <w:pPr>
        <w:spacing w:after="0"/>
        <w:jc w:val="both"/>
        <w:rPr>
          <w:rFonts w:ascii="Arial" w:eastAsia="Trebuchet MS" w:hAnsi="Arial" w:cs="Arial"/>
          <w:sz w:val="24"/>
          <w:szCs w:val="24"/>
        </w:rPr>
      </w:pPr>
    </w:p>
    <w:p w14:paraId="597B2FEB" w14:textId="384D8D00" w:rsidR="00DB7A39" w:rsidRPr="00F24F5E" w:rsidRDefault="00DB7A39" w:rsidP="004518B5">
      <w:pPr>
        <w:spacing w:after="0"/>
        <w:jc w:val="both"/>
        <w:rPr>
          <w:rFonts w:ascii="Arial" w:eastAsia="Trebuchet MS" w:hAnsi="Arial" w:cs="Arial"/>
          <w:sz w:val="24"/>
          <w:szCs w:val="24"/>
        </w:rPr>
      </w:pPr>
      <w:r w:rsidRPr="00F24F5E">
        <w:rPr>
          <w:rFonts w:ascii="Arial" w:eastAsia="Trebuchet MS" w:hAnsi="Arial" w:cs="Arial"/>
          <w:sz w:val="24"/>
          <w:szCs w:val="24"/>
        </w:rPr>
        <w:t xml:space="preserve">2. La presentación de la documentación incompleta por parte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relativa</w:t>
      </w:r>
      <w:r w:rsidR="004821B2" w:rsidRPr="00F24F5E">
        <w:rPr>
          <w:rFonts w:ascii="Arial" w:eastAsia="Trebuchet MS" w:hAnsi="Arial" w:cs="Arial"/>
          <w:sz w:val="24"/>
          <w:szCs w:val="24"/>
        </w:rPr>
        <w:t xml:space="preserve"> a un ciudadano, aspirante a la candidatura a diputado por el principio de mayoría relativa por el Distrito 7.</w:t>
      </w:r>
      <w:r w:rsidRPr="00F24F5E">
        <w:rPr>
          <w:rFonts w:ascii="Arial" w:eastAsia="Trebuchet MS" w:hAnsi="Arial" w:cs="Arial"/>
          <w:sz w:val="24"/>
          <w:szCs w:val="24"/>
        </w:rPr>
        <w:t xml:space="preserve"> </w:t>
      </w:r>
    </w:p>
    <w:p w14:paraId="7ECF6EB7" w14:textId="77777777" w:rsidR="004518B5" w:rsidRPr="00F24F5E" w:rsidRDefault="004518B5" w:rsidP="00C579BD">
      <w:pPr>
        <w:spacing w:after="0"/>
        <w:jc w:val="both"/>
        <w:rPr>
          <w:rFonts w:ascii="Arial" w:eastAsia="Trebuchet MS" w:hAnsi="Arial" w:cs="Arial"/>
          <w:sz w:val="24"/>
          <w:szCs w:val="24"/>
        </w:rPr>
      </w:pPr>
    </w:p>
    <w:p w14:paraId="3C40EDCF" w14:textId="5EE0E5FF"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Ahora bien, en el caso concreto, en el Proceso Electoral Concurrente 2020-2021, el plazo para que los partidos políticos y candidaturas independientes, presentaran solicitudes de registro de sus candidaturas a diputaciones</w:t>
      </w:r>
      <w:r w:rsidRPr="00F24F5E">
        <w:rPr>
          <w:rFonts w:ascii="Arial" w:hAnsi="Arial" w:cs="Arial"/>
        </w:rPr>
        <w:t xml:space="preserve"> </w:t>
      </w:r>
      <w:r w:rsidRPr="00F24F5E">
        <w:rPr>
          <w:rFonts w:ascii="Arial" w:eastAsia="Trebuchet MS" w:hAnsi="Arial" w:cs="Arial"/>
          <w:sz w:val="24"/>
          <w:szCs w:val="24"/>
        </w:rPr>
        <w:t xml:space="preserve">con la documentación atinente, transcurrió a partir del uno al catorce de marzo de dos mil veintiuno, y de munícipes a partir del uno al veintiuno del mismo año; mientras que el periodo de campaña electoral dio inicio el cuatro de abril y finalizó el dos de junio del </w:t>
      </w:r>
      <w:r w:rsidR="006C76DA" w:rsidRPr="00F24F5E">
        <w:rPr>
          <w:rFonts w:ascii="Arial" w:eastAsia="Trebuchet MS" w:hAnsi="Arial" w:cs="Arial"/>
          <w:sz w:val="24"/>
          <w:szCs w:val="24"/>
        </w:rPr>
        <w:t>mismo año</w:t>
      </w:r>
      <w:r w:rsidRPr="00F24F5E">
        <w:rPr>
          <w:rFonts w:ascii="Arial" w:hAnsi="Arial" w:cs="Arial"/>
          <w:sz w:val="24"/>
          <w:szCs w:val="24"/>
        </w:rPr>
        <w:t xml:space="preserve">, </w:t>
      </w:r>
      <w:r w:rsidRPr="00F24F5E">
        <w:rPr>
          <w:rFonts w:ascii="Arial" w:eastAsia="Trebuchet MS" w:hAnsi="Arial" w:cs="Arial"/>
          <w:sz w:val="24"/>
          <w:szCs w:val="24"/>
        </w:rPr>
        <w:t>de conformidad con el acuerdo IEPC-ACG-038/2020</w:t>
      </w:r>
      <w:r w:rsidRPr="00F24F5E">
        <w:rPr>
          <w:rFonts w:ascii="Arial" w:eastAsia="Trebuchet MS" w:hAnsi="Arial" w:cs="Arial"/>
          <w:sz w:val="24"/>
          <w:szCs w:val="24"/>
          <w:vertAlign w:val="superscript"/>
        </w:rPr>
        <w:footnoteReference w:id="8"/>
      </w:r>
      <w:r w:rsidRPr="00F24F5E">
        <w:rPr>
          <w:rFonts w:ascii="Arial" w:eastAsia="Trebuchet MS" w:hAnsi="Arial" w:cs="Arial"/>
          <w:sz w:val="24"/>
          <w:szCs w:val="24"/>
        </w:rPr>
        <w:t>.</w:t>
      </w:r>
    </w:p>
    <w:p w14:paraId="21EFFEDC" w14:textId="77777777" w:rsidR="00C579BD" w:rsidRPr="00F24F5E" w:rsidRDefault="00C579BD" w:rsidP="00C579BD">
      <w:pPr>
        <w:spacing w:after="0"/>
        <w:jc w:val="both"/>
        <w:rPr>
          <w:rFonts w:ascii="Arial" w:eastAsia="Trebuchet MS" w:hAnsi="Arial" w:cs="Arial"/>
          <w:sz w:val="24"/>
          <w:szCs w:val="24"/>
        </w:rPr>
      </w:pPr>
    </w:p>
    <w:p w14:paraId="0F10FD8A"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En el caso particular, si bien las y los ciudadanos impugnantes pudieron presentar su oferta política ante la ciudadanía y, a la postre, pudieron ser votados el día de la jornada electoral; es cierto también que tuvieron un menor tiempo para hacerlo, con relación a las y los candidatos de otros partidos políticos registrados en tiempo.</w:t>
      </w:r>
    </w:p>
    <w:p w14:paraId="7A1586BC" w14:textId="77777777"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highlight w:val="yellow"/>
        </w:rPr>
      </w:pPr>
    </w:p>
    <w:p w14:paraId="26DEC17A" w14:textId="1164A16E"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Es importante establecer que el registro de las y los candidatos derivó del cumplimiento dado por el partido denunciado, a lo ordenado en las sentencias de los juicios ciudadanos referidos en esta resolución, lo que ocasionó que este Instituto Electoral emitiera los acuerdos identificados con las claves alfanuméricas </w:t>
      </w:r>
      <w:r w:rsidRPr="00F24F5E">
        <w:rPr>
          <w:rFonts w:ascii="Arial" w:eastAsia="Trebuchet MS" w:hAnsi="Arial" w:cs="Arial"/>
          <w:b/>
          <w:sz w:val="24"/>
          <w:szCs w:val="24"/>
        </w:rPr>
        <w:t>IEPC-ACG-096/2021, IEPC-ACG-102/2021</w:t>
      </w:r>
      <w:r w:rsidRPr="00F24F5E">
        <w:rPr>
          <w:rFonts w:ascii="Arial" w:eastAsia="Trebuchet MS" w:hAnsi="Arial" w:cs="Arial"/>
          <w:sz w:val="24"/>
          <w:szCs w:val="24"/>
        </w:rPr>
        <w:t xml:space="preserve"> e </w:t>
      </w:r>
      <w:r w:rsidRPr="00F24F5E">
        <w:rPr>
          <w:rFonts w:ascii="Arial" w:eastAsia="Trebuchet MS" w:hAnsi="Arial" w:cs="Arial"/>
          <w:b/>
          <w:sz w:val="24"/>
          <w:szCs w:val="24"/>
        </w:rPr>
        <w:t>IEPC-ACG-110/2021</w:t>
      </w:r>
      <w:r w:rsidRPr="00F24F5E">
        <w:rPr>
          <w:rFonts w:ascii="Arial" w:eastAsia="Trebuchet MS" w:hAnsi="Arial" w:cs="Arial"/>
          <w:sz w:val="24"/>
          <w:szCs w:val="24"/>
        </w:rPr>
        <w:t xml:space="preserve">, en los cuales se aprobó su registro en cumplimiento a lo resuelto por la autoridad jurisdiccional. </w:t>
      </w:r>
    </w:p>
    <w:p w14:paraId="4AB11D71" w14:textId="77777777" w:rsidR="000470CB" w:rsidRPr="00F24F5E" w:rsidRDefault="000470CB" w:rsidP="00B82981">
      <w:pPr>
        <w:pBdr>
          <w:top w:val="nil"/>
          <w:left w:val="nil"/>
          <w:bottom w:val="nil"/>
          <w:right w:val="nil"/>
          <w:between w:val="nil"/>
        </w:pBdr>
        <w:spacing w:after="0"/>
        <w:jc w:val="both"/>
        <w:rPr>
          <w:rFonts w:ascii="Arial" w:eastAsia="Trebuchet MS" w:hAnsi="Arial" w:cs="Arial"/>
          <w:b/>
          <w:sz w:val="24"/>
          <w:szCs w:val="24"/>
        </w:rPr>
      </w:pPr>
    </w:p>
    <w:p w14:paraId="2E6D83F2" w14:textId="3E1430E7" w:rsidR="00C579BD" w:rsidRPr="00F24F5E" w:rsidRDefault="000470CB" w:rsidP="00C579BD">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 xml:space="preserve">Lo anterior trajo como consecuencia que las campañas electorales de las y los ciudadanos afectados no se llevaran a cabo en igualdad de condiciones que las de sus contrincantes, siendo incuestionable que 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b/>
          <w:sz w:val="24"/>
          <w:szCs w:val="24"/>
        </w:rPr>
        <w:t xml:space="preserve"> </w:t>
      </w:r>
      <w:r w:rsidRPr="00F24F5E">
        <w:rPr>
          <w:rFonts w:ascii="Arial" w:eastAsia="Trebuchet MS" w:hAnsi="Arial" w:cs="Arial"/>
          <w:sz w:val="24"/>
          <w:szCs w:val="24"/>
        </w:rPr>
        <w:t>al incumplir con su deber constitucional de postular candidatos en tiempo,</w:t>
      </w:r>
      <w:r w:rsidR="00C579BD" w:rsidRPr="00F24F5E">
        <w:rPr>
          <w:rFonts w:ascii="Arial" w:eastAsia="Trebuchet MS" w:hAnsi="Arial" w:cs="Arial"/>
          <w:sz w:val="24"/>
          <w:szCs w:val="24"/>
        </w:rPr>
        <w:t xml:space="preserve"> así como al presentar documentación incompleta en el caso del candidato a diputado por el principio de mayoría relativa por el distrito 7, vulneró el derecho al voto</w:t>
      </w:r>
      <w:r w:rsidR="00904891" w:rsidRPr="00F24F5E">
        <w:rPr>
          <w:rFonts w:ascii="Arial" w:eastAsia="Trebuchet MS" w:hAnsi="Arial" w:cs="Arial"/>
          <w:sz w:val="24"/>
          <w:szCs w:val="24"/>
        </w:rPr>
        <w:t xml:space="preserve"> pasivo de las y los candidatos.</w:t>
      </w:r>
    </w:p>
    <w:p w14:paraId="6B714644" w14:textId="77777777" w:rsidR="000470CB" w:rsidRPr="00F24F5E" w:rsidRDefault="000470CB" w:rsidP="00B82981">
      <w:pPr>
        <w:pBdr>
          <w:top w:val="nil"/>
          <w:left w:val="nil"/>
          <w:bottom w:val="nil"/>
          <w:right w:val="nil"/>
          <w:between w:val="nil"/>
        </w:pBdr>
        <w:spacing w:after="0"/>
        <w:jc w:val="both"/>
        <w:rPr>
          <w:rFonts w:ascii="Arial" w:eastAsia="Trebuchet MS" w:hAnsi="Arial" w:cs="Arial"/>
          <w:b/>
          <w:sz w:val="24"/>
          <w:szCs w:val="24"/>
        </w:rPr>
      </w:pPr>
    </w:p>
    <w:p w14:paraId="1777DAFA" w14:textId="35C666AA"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A criterio de este órgano colegiado, no obstante que el denunciado cumplió con lo ordenado por el Tribunal Electoral del Estado de Jalisco, dicho cumplimiento no lo exime de la responsabilidad de no haber presentado en tiempo y forma las solicitudes de registro y la documentación completa de sus aspirantes a </w:t>
      </w:r>
      <w:r w:rsidRPr="00F24F5E">
        <w:rPr>
          <w:rFonts w:ascii="Arial" w:eastAsia="Trebuchet MS" w:hAnsi="Arial" w:cs="Arial"/>
          <w:sz w:val="24"/>
          <w:szCs w:val="24"/>
        </w:rPr>
        <w:lastRenderedPageBreak/>
        <w:t>candidatas y candidatos, ya que afectó de forma sustancial su derecho a ser votados en las elecciones populares bajo el principio de equidad</w:t>
      </w:r>
      <w:r w:rsidR="00865459">
        <w:rPr>
          <w:rFonts w:ascii="Arial" w:eastAsia="Trebuchet MS" w:hAnsi="Arial" w:cs="Arial"/>
          <w:sz w:val="24"/>
          <w:szCs w:val="24"/>
        </w:rPr>
        <w:t>.</w:t>
      </w:r>
    </w:p>
    <w:p w14:paraId="6C185D91"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highlight w:val="green"/>
        </w:rPr>
      </w:pPr>
    </w:p>
    <w:p w14:paraId="7DCA7F14"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De ahí que, si con posterioridad el partido político denunciado presentó la documentación con la que a la postre se registró a las y los ciudadanos impugnantes, de forma alguna se subsana la afectación de sus derechos, ya que de no haber sido por la intervención de la autoridad jurisdiccional para salvaguardar los derechos político-electorales de las personas que promovieron los juicios ciudadanos y que se vieron afectadas, su derecho a ser votados se hubiera afectado irreparablemente. </w:t>
      </w:r>
    </w:p>
    <w:p w14:paraId="3EFBB5DE" w14:textId="77777777" w:rsidR="00C579BD" w:rsidRPr="00F24F5E" w:rsidRDefault="00C579BD" w:rsidP="00C579BD">
      <w:pPr>
        <w:pStyle w:val="Sinespaciado"/>
        <w:spacing w:line="276" w:lineRule="auto"/>
        <w:jc w:val="both"/>
        <w:rPr>
          <w:rFonts w:ascii="Arial" w:hAnsi="Arial" w:cs="Arial"/>
          <w:sz w:val="24"/>
          <w:szCs w:val="24"/>
        </w:rPr>
      </w:pPr>
    </w:p>
    <w:p w14:paraId="000000EC" w14:textId="77777777" w:rsidR="0082756C" w:rsidRPr="00F24F5E" w:rsidRDefault="00F3273D" w:rsidP="00B82981">
      <w:pPr>
        <w:numPr>
          <w:ilvl w:val="0"/>
          <w:numId w:val="2"/>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Responsabilidad.</w:t>
      </w:r>
    </w:p>
    <w:p w14:paraId="000000ED"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64CA07D7" w14:textId="219E513D" w:rsidR="00E73F92" w:rsidRPr="00F24F5E" w:rsidRDefault="000470CB" w:rsidP="00E73F92">
      <w:pPr>
        <w:spacing w:after="0"/>
        <w:jc w:val="both"/>
        <w:rPr>
          <w:rFonts w:ascii="Arial" w:eastAsia="Trebuchet MS" w:hAnsi="Arial" w:cs="Arial"/>
          <w:sz w:val="24"/>
          <w:szCs w:val="24"/>
        </w:rPr>
      </w:pPr>
      <w:r w:rsidRPr="00F24F5E">
        <w:rPr>
          <w:rFonts w:ascii="Arial" w:eastAsia="Trebuchet MS" w:hAnsi="Arial" w:cs="Arial"/>
          <w:sz w:val="24"/>
          <w:szCs w:val="24"/>
        </w:rPr>
        <w:t xml:space="preserve">Como ha quedado acreditado en actuaciones, es inconcuso que </w:t>
      </w:r>
      <w:r w:rsidR="00E73F92" w:rsidRPr="00F24F5E">
        <w:rPr>
          <w:rFonts w:ascii="Arial" w:eastAsia="Trebuchet MS" w:hAnsi="Arial" w:cs="Arial"/>
          <w:sz w:val="24"/>
          <w:szCs w:val="24"/>
        </w:rPr>
        <w:t xml:space="preserve">la </w:t>
      </w:r>
      <w:r w:rsidRPr="00F24F5E">
        <w:rPr>
          <w:rFonts w:ascii="Arial" w:eastAsia="Trebuchet MS" w:hAnsi="Arial" w:cs="Arial"/>
          <w:sz w:val="24"/>
          <w:szCs w:val="24"/>
        </w:rPr>
        <w:t>omisión, consistente en no haber presentado la</w:t>
      </w:r>
      <w:r w:rsidR="00E73F92" w:rsidRPr="00F24F5E">
        <w:rPr>
          <w:rFonts w:ascii="Arial" w:eastAsia="Trebuchet MS" w:hAnsi="Arial" w:cs="Arial"/>
          <w:sz w:val="24"/>
          <w:szCs w:val="24"/>
        </w:rPr>
        <w:t xml:space="preserve">s solicitudes de registro así como la documentación </w:t>
      </w:r>
      <w:r w:rsidRPr="00F24F5E">
        <w:rPr>
          <w:rFonts w:ascii="Arial" w:eastAsia="Trebuchet MS" w:hAnsi="Arial" w:cs="Arial"/>
          <w:sz w:val="24"/>
          <w:szCs w:val="24"/>
        </w:rPr>
        <w:t xml:space="preserve">requerida para el registro oportuno como candidatas y candidatos de las </w:t>
      </w:r>
      <w:r w:rsidR="00E45405" w:rsidRPr="00F24F5E">
        <w:rPr>
          <w:rFonts w:ascii="Arial" w:eastAsia="Trebuchet MS" w:hAnsi="Arial" w:cs="Arial"/>
          <w:sz w:val="24"/>
          <w:szCs w:val="24"/>
        </w:rPr>
        <w:t xml:space="preserve">personas </w:t>
      </w:r>
      <w:r w:rsidR="00E73F92" w:rsidRPr="00F24F5E">
        <w:rPr>
          <w:rFonts w:ascii="Arial" w:eastAsia="Trebuchet MS" w:hAnsi="Arial" w:cs="Arial"/>
          <w:sz w:val="24"/>
          <w:szCs w:val="24"/>
        </w:rPr>
        <w:t xml:space="preserve">integrantes de las planillas a munícipes de Tecalitlán, Tonaya y </w:t>
      </w:r>
      <w:proofErr w:type="spellStart"/>
      <w:r w:rsidR="00E73F92" w:rsidRPr="00F24F5E">
        <w:rPr>
          <w:rFonts w:ascii="Arial" w:eastAsia="Trebuchet MS" w:hAnsi="Arial" w:cs="Arial"/>
          <w:sz w:val="24"/>
          <w:szCs w:val="24"/>
        </w:rPr>
        <w:t>Tuxcueca</w:t>
      </w:r>
      <w:proofErr w:type="spellEnd"/>
      <w:r w:rsidR="00E73F92" w:rsidRPr="00F24F5E">
        <w:rPr>
          <w:rFonts w:ascii="Arial" w:eastAsia="Trebuchet MS" w:hAnsi="Arial" w:cs="Arial"/>
          <w:sz w:val="24"/>
          <w:szCs w:val="24"/>
        </w:rPr>
        <w:t xml:space="preserve">, así como la de presentación de la documentación incompleta por parte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E73F92" w:rsidRPr="00F24F5E">
        <w:rPr>
          <w:rFonts w:ascii="Arial" w:eastAsia="Trebuchet MS" w:hAnsi="Arial" w:cs="Arial"/>
          <w:sz w:val="24"/>
          <w:szCs w:val="24"/>
        </w:rPr>
        <w:t xml:space="preserve"> relativa al candidato a diputado por el principio de mayoría relativa por el distrito 7, ha quedado acreditada por parte del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E73F92" w:rsidRPr="00F24F5E">
        <w:rPr>
          <w:rFonts w:ascii="Arial" w:eastAsia="Trebuchet MS" w:hAnsi="Arial" w:cs="Arial"/>
          <w:sz w:val="24"/>
          <w:szCs w:val="24"/>
        </w:rPr>
        <w:t xml:space="preserve">. </w:t>
      </w:r>
      <w:r w:rsidR="00904891" w:rsidRPr="00F24F5E">
        <w:rPr>
          <w:rFonts w:ascii="Arial" w:eastAsia="Trebuchet MS" w:hAnsi="Arial" w:cs="Arial"/>
          <w:sz w:val="24"/>
          <w:szCs w:val="24"/>
        </w:rPr>
        <w:t>Con ello se ocasionó</w:t>
      </w:r>
      <w:r w:rsidR="00E73F92" w:rsidRPr="00F24F5E">
        <w:rPr>
          <w:rFonts w:ascii="Arial" w:eastAsia="Trebuchet MS" w:hAnsi="Arial" w:cs="Arial"/>
          <w:sz w:val="24"/>
          <w:szCs w:val="24"/>
        </w:rPr>
        <w:t xml:space="preserve"> la vulneración al derecho al voto </w:t>
      </w:r>
      <w:r w:rsidR="00904891" w:rsidRPr="00F24F5E">
        <w:rPr>
          <w:rFonts w:ascii="Arial" w:eastAsia="Trebuchet MS" w:hAnsi="Arial" w:cs="Arial"/>
          <w:sz w:val="24"/>
          <w:szCs w:val="24"/>
        </w:rPr>
        <w:t>pasivo de las y los candidatos.</w:t>
      </w:r>
    </w:p>
    <w:p w14:paraId="630395F2" w14:textId="77777777"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rPr>
      </w:pPr>
    </w:p>
    <w:p w14:paraId="0E5DCC4C" w14:textId="684F3968" w:rsidR="005C097C" w:rsidRPr="00F24F5E" w:rsidRDefault="000470CB" w:rsidP="005C097C">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En ese sentido, resulta importante señalar que el representante del partido denunciado, refiere que instauró un procedimiento sancionador interno e impuso una amonestación verbal a Andrea González </w:t>
      </w:r>
      <w:proofErr w:type="spellStart"/>
      <w:r w:rsidRPr="00F24F5E">
        <w:rPr>
          <w:rFonts w:ascii="Arial" w:eastAsia="Trebuchet MS" w:hAnsi="Arial" w:cs="Arial"/>
          <w:sz w:val="24"/>
          <w:szCs w:val="24"/>
        </w:rPr>
        <w:t>Beracoechea</w:t>
      </w:r>
      <w:proofErr w:type="spellEnd"/>
      <w:r w:rsidRPr="00F24F5E">
        <w:rPr>
          <w:rFonts w:ascii="Arial" w:eastAsia="Trebuchet MS" w:hAnsi="Arial" w:cs="Arial"/>
          <w:sz w:val="24"/>
          <w:szCs w:val="24"/>
        </w:rPr>
        <w:t xml:space="preserve">, Secretaria Técnica de la Coordinación Ejecutiva Estatal de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por las omisiones accidentales de registrar las planillas a las presidencias municipales de </w:t>
      </w:r>
      <w:proofErr w:type="spellStart"/>
      <w:r w:rsidR="005C097C" w:rsidRPr="00F24F5E">
        <w:rPr>
          <w:rFonts w:ascii="Arial" w:eastAsia="Trebuchet MS" w:hAnsi="Arial" w:cs="Arial"/>
          <w:sz w:val="24"/>
          <w:szCs w:val="24"/>
        </w:rPr>
        <w:t>Tuxcueca</w:t>
      </w:r>
      <w:proofErr w:type="spellEnd"/>
      <w:r w:rsidR="005C097C" w:rsidRPr="00F24F5E">
        <w:rPr>
          <w:rFonts w:ascii="Arial" w:eastAsia="Trebuchet MS" w:hAnsi="Arial" w:cs="Arial"/>
          <w:sz w:val="24"/>
          <w:szCs w:val="24"/>
        </w:rPr>
        <w:t xml:space="preserve">, Tecalitlán y Tonaya así como por la entrega tardía de diversa documentación del candidato a diputado por el principio de mayoría relativa del distrito 7. </w:t>
      </w:r>
    </w:p>
    <w:p w14:paraId="3F7336FB" w14:textId="77777777" w:rsidR="005C097C" w:rsidRPr="00F24F5E" w:rsidRDefault="005C097C" w:rsidP="00B82981">
      <w:pPr>
        <w:pBdr>
          <w:top w:val="nil"/>
          <w:left w:val="nil"/>
          <w:bottom w:val="nil"/>
          <w:right w:val="nil"/>
          <w:between w:val="nil"/>
        </w:pBdr>
        <w:spacing w:after="0"/>
        <w:jc w:val="both"/>
        <w:rPr>
          <w:rFonts w:ascii="Arial" w:eastAsia="Trebuchet MS" w:hAnsi="Arial" w:cs="Arial"/>
          <w:sz w:val="24"/>
          <w:szCs w:val="24"/>
        </w:rPr>
      </w:pPr>
    </w:p>
    <w:p w14:paraId="0A559F5E" w14:textId="7E330240"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No obstante, este órgano colegiado considera que el procedimiento sancionador interno instaurado por el partido, no exime al denunciado de la responsabilidad derivada del incumplimiento de su obligación de presentar, dentro del plazo previsto en la norma, la documentación requerida para registrar candidaturas, </w:t>
      </w:r>
      <w:r w:rsidRPr="00F24F5E">
        <w:rPr>
          <w:rFonts w:ascii="Arial" w:eastAsia="Trebuchet MS" w:hAnsi="Arial" w:cs="Arial"/>
          <w:sz w:val="24"/>
          <w:szCs w:val="24"/>
        </w:rPr>
        <w:lastRenderedPageBreak/>
        <w:t xml:space="preserve">pues si bien se llevó a cabo el registro de los aspirantes referidos, esto sucedió fuera </w:t>
      </w:r>
      <w:r w:rsidR="00BE3B9E" w:rsidRPr="00F24F5E">
        <w:rPr>
          <w:rFonts w:ascii="Arial" w:eastAsia="Trebuchet MS" w:hAnsi="Arial" w:cs="Arial"/>
          <w:sz w:val="24"/>
          <w:szCs w:val="24"/>
        </w:rPr>
        <w:t>del plazo previsto en la norma.</w:t>
      </w:r>
    </w:p>
    <w:p w14:paraId="11CF9F82" w14:textId="77777777"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rPr>
      </w:pPr>
    </w:p>
    <w:p w14:paraId="65270734" w14:textId="77777777"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Además, el registro de las y los candidatos no fue una acción realizada por iniciativa del partido, sino en cumplimiento a la orden contenida en las resoluciones emitidas por el Tribunal Electoral del Estado de Jalisco.</w:t>
      </w:r>
    </w:p>
    <w:p w14:paraId="6EF6957D" w14:textId="77777777" w:rsidR="009C5BFF" w:rsidRPr="00F24F5E" w:rsidRDefault="009C5BFF" w:rsidP="00B82981">
      <w:pPr>
        <w:pBdr>
          <w:top w:val="nil"/>
          <w:left w:val="nil"/>
          <w:bottom w:val="nil"/>
          <w:right w:val="nil"/>
          <w:between w:val="nil"/>
        </w:pBdr>
        <w:spacing w:after="0"/>
        <w:jc w:val="both"/>
        <w:rPr>
          <w:rFonts w:ascii="Arial" w:eastAsia="Trebuchet MS" w:hAnsi="Arial" w:cs="Arial"/>
          <w:sz w:val="24"/>
          <w:szCs w:val="24"/>
        </w:rPr>
      </w:pPr>
    </w:p>
    <w:p w14:paraId="406A9C5C" w14:textId="6A95626F" w:rsidR="000470CB" w:rsidRPr="00F24F5E" w:rsidRDefault="000470CB" w:rsidP="00B82981">
      <w:pPr>
        <w:pBdr>
          <w:top w:val="nil"/>
          <w:left w:val="nil"/>
          <w:bottom w:val="nil"/>
          <w:right w:val="nil"/>
          <w:between w:val="nil"/>
        </w:pBdr>
        <w:spacing w:after="0"/>
        <w:jc w:val="both"/>
        <w:rPr>
          <w:rFonts w:ascii="Arial" w:eastAsia="Trebuchet MS" w:hAnsi="Arial" w:cs="Arial"/>
          <w:b/>
          <w:bCs/>
          <w:sz w:val="24"/>
          <w:szCs w:val="24"/>
        </w:rPr>
      </w:pPr>
      <w:r w:rsidRPr="00F24F5E">
        <w:rPr>
          <w:rFonts w:ascii="Arial" w:eastAsia="Trebuchet MS" w:hAnsi="Arial" w:cs="Arial"/>
          <w:b/>
          <w:bCs/>
          <w:sz w:val="24"/>
          <w:szCs w:val="24"/>
        </w:rPr>
        <w:t>SEXTO. Calificación de la</w:t>
      </w:r>
      <w:r w:rsidR="009373AE" w:rsidRPr="00F24F5E">
        <w:rPr>
          <w:rFonts w:ascii="Arial" w:eastAsia="Trebuchet MS" w:hAnsi="Arial" w:cs="Arial"/>
          <w:b/>
          <w:bCs/>
          <w:sz w:val="24"/>
          <w:szCs w:val="24"/>
        </w:rPr>
        <w:t>s infracciones</w:t>
      </w:r>
      <w:r w:rsidRPr="00F24F5E">
        <w:rPr>
          <w:rFonts w:ascii="Arial" w:eastAsia="Trebuchet MS" w:hAnsi="Arial" w:cs="Arial"/>
          <w:b/>
          <w:bCs/>
          <w:sz w:val="24"/>
          <w:szCs w:val="24"/>
        </w:rPr>
        <w:t xml:space="preserve"> e individualización de la</w:t>
      </w:r>
      <w:r w:rsidR="009373AE" w:rsidRPr="00F24F5E">
        <w:rPr>
          <w:rFonts w:ascii="Arial" w:eastAsia="Trebuchet MS" w:hAnsi="Arial" w:cs="Arial"/>
          <w:b/>
          <w:bCs/>
          <w:sz w:val="24"/>
          <w:szCs w:val="24"/>
        </w:rPr>
        <w:t>s sanciones</w:t>
      </w:r>
      <w:r w:rsidRPr="00F24F5E">
        <w:rPr>
          <w:rFonts w:ascii="Arial" w:eastAsia="Trebuchet MS" w:hAnsi="Arial" w:cs="Arial"/>
          <w:b/>
          <w:bCs/>
          <w:sz w:val="24"/>
          <w:szCs w:val="24"/>
        </w:rPr>
        <w:t>.</w:t>
      </w:r>
    </w:p>
    <w:p w14:paraId="6B7346A8" w14:textId="77777777" w:rsidR="000470CB" w:rsidRPr="00F24F5E" w:rsidRDefault="000470CB" w:rsidP="00B82981">
      <w:pPr>
        <w:pBdr>
          <w:top w:val="nil"/>
          <w:left w:val="nil"/>
          <w:bottom w:val="nil"/>
          <w:right w:val="nil"/>
          <w:between w:val="nil"/>
        </w:pBdr>
        <w:spacing w:after="0"/>
        <w:jc w:val="both"/>
        <w:rPr>
          <w:rFonts w:ascii="Arial" w:hAnsi="Arial" w:cs="Arial"/>
          <w:bCs/>
          <w:sz w:val="24"/>
          <w:szCs w:val="24"/>
          <w:shd w:val="clear" w:color="auto" w:fill="FFFFFF"/>
        </w:rPr>
      </w:pPr>
    </w:p>
    <w:p w14:paraId="11E232F7" w14:textId="1BFBA2BB" w:rsidR="00CE17F6" w:rsidRPr="00F24F5E" w:rsidRDefault="00CE17F6" w:rsidP="00511F3F">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Una vez que ha quedado demostrada la existencia de la</w:t>
      </w:r>
      <w:r w:rsidR="00F210A2" w:rsidRPr="00F24F5E">
        <w:rPr>
          <w:rFonts w:ascii="Arial" w:eastAsia="Trebuchet MS" w:hAnsi="Arial" w:cs="Arial"/>
          <w:sz w:val="24"/>
          <w:szCs w:val="24"/>
        </w:rPr>
        <w:t>s infracciones</w:t>
      </w:r>
      <w:r w:rsidRPr="00F24F5E">
        <w:rPr>
          <w:rFonts w:ascii="Arial" w:eastAsia="Trebuchet MS" w:hAnsi="Arial" w:cs="Arial"/>
          <w:sz w:val="24"/>
          <w:szCs w:val="24"/>
        </w:rPr>
        <w:t xml:space="preserve"> a la normatividad electoral por parte del </w:t>
      </w:r>
      <w:r w:rsidR="008B7AF1" w:rsidRPr="00F24F5E">
        <w:rPr>
          <w:rFonts w:ascii="Arial" w:eastAsia="Trebuchet MS" w:hAnsi="Arial" w:cs="Arial"/>
          <w:sz w:val="24"/>
          <w:szCs w:val="24"/>
        </w:rPr>
        <w:t xml:space="preserve">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se procede a imponer la</w:t>
      </w:r>
      <w:r w:rsidR="00F210A2" w:rsidRPr="00F24F5E">
        <w:rPr>
          <w:rFonts w:ascii="Arial" w:eastAsia="Trebuchet MS" w:hAnsi="Arial" w:cs="Arial"/>
          <w:sz w:val="24"/>
          <w:szCs w:val="24"/>
        </w:rPr>
        <w:t xml:space="preserve">s sanciones </w:t>
      </w:r>
      <w:r w:rsidRPr="00F24F5E">
        <w:rPr>
          <w:rFonts w:ascii="Arial" w:eastAsia="Trebuchet MS" w:hAnsi="Arial" w:cs="Arial"/>
          <w:sz w:val="24"/>
          <w:szCs w:val="24"/>
        </w:rPr>
        <w:t>correspondiente</w:t>
      </w:r>
      <w:r w:rsidR="00F210A2" w:rsidRPr="00F24F5E">
        <w:rPr>
          <w:rFonts w:ascii="Arial" w:eastAsia="Trebuchet MS" w:hAnsi="Arial" w:cs="Arial"/>
          <w:sz w:val="24"/>
          <w:szCs w:val="24"/>
        </w:rPr>
        <w:t>s</w:t>
      </w:r>
      <w:r w:rsidRPr="00F24F5E">
        <w:rPr>
          <w:rFonts w:ascii="Arial" w:eastAsia="Trebuchet MS" w:hAnsi="Arial" w:cs="Arial"/>
          <w:sz w:val="24"/>
          <w:szCs w:val="24"/>
        </w:rPr>
        <w:t>, tomando en consideración las circunstancias que rodearon la</w:t>
      </w:r>
      <w:r w:rsidR="00511F3F" w:rsidRPr="00F24F5E">
        <w:rPr>
          <w:rFonts w:ascii="Arial" w:eastAsia="Trebuchet MS" w:hAnsi="Arial" w:cs="Arial"/>
          <w:sz w:val="24"/>
          <w:szCs w:val="24"/>
        </w:rPr>
        <w:t>s</w:t>
      </w:r>
      <w:r w:rsidRPr="00F24F5E">
        <w:rPr>
          <w:rFonts w:ascii="Arial" w:eastAsia="Trebuchet MS" w:hAnsi="Arial" w:cs="Arial"/>
          <w:sz w:val="24"/>
          <w:szCs w:val="24"/>
        </w:rPr>
        <w:t xml:space="preserve"> conducta</w:t>
      </w:r>
      <w:r w:rsidR="00511F3F" w:rsidRPr="00F24F5E">
        <w:rPr>
          <w:rFonts w:ascii="Arial" w:eastAsia="Trebuchet MS" w:hAnsi="Arial" w:cs="Arial"/>
          <w:sz w:val="24"/>
          <w:szCs w:val="24"/>
        </w:rPr>
        <w:t>s</w:t>
      </w:r>
      <w:r w:rsidRPr="00F24F5E">
        <w:rPr>
          <w:rFonts w:ascii="Arial" w:eastAsia="Trebuchet MS" w:hAnsi="Arial" w:cs="Arial"/>
          <w:sz w:val="24"/>
          <w:szCs w:val="24"/>
        </w:rPr>
        <w:t xml:space="preserve"> contraventoras de la norma.</w:t>
      </w:r>
    </w:p>
    <w:p w14:paraId="2DC9E5EE" w14:textId="77777777" w:rsidR="00CE17F6" w:rsidRPr="00F24F5E" w:rsidRDefault="00CE17F6" w:rsidP="00511F3F">
      <w:pPr>
        <w:pBdr>
          <w:top w:val="nil"/>
          <w:left w:val="nil"/>
          <w:bottom w:val="nil"/>
          <w:right w:val="nil"/>
          <w:between w:val="nil"/>
        </w:pBdr>
        <w:spacing w:after="0"/>
        <w:jc w:val="both"/>
        <w:rPr>
          <w:rFonts w:ascii="Arial" w:eastAsia="Trebuchet MS" w:hAnsi="Arial" w:cs="Arial"/>
          <w:sz w:val="24"/>
          <w:szCs w:val="24"/>
        </w:rPr>
      </w:pPr>
    </w:p>
    <w:p w14:paraId="358697C7" w14:textId="77777777" w:rsidR="00CE17F6" w:rsidRPr="00F24F5E" w:rsidRDefault="00CE17F6" w:rsidP="00511F3F">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07798F9A" w14:textId="77777777" w:rsidR="00CE17F6" w:rsidRPr="00F24F5E" w:rsidRDefault="00CE17F6" w:rsidP="00511F3F">
      <w:pPr>
        <w:pBdr>
          <w:top w:val="nil"/>
          <w:left w:val="nil"/>
          <w:bottom w:val="nil"/>
          <w:right w:val="nil"/>
          <w:between w:val="nil"/>
        </w:pBdr>
        <w:spacing w:after="0"/>
        <w:jc w:val="both"/>
        <w:rPr>
          <w:rFonts w:ascii="Arial" w:eastAsia="Trebuchet MS" w:hAnsi="Arial" w:cs="Arial"/>
          <w:sz w:val="24"/>
          <w:szCs w:val="24"/>
        </w:rPr>
      </w:pPr>
    </w:p>
    <w:p w14:paraId="5D86C668" w14:textId="77777777" w:rsidR="00CE17F6" w:rsidRPr="00F24F5E" w:rsidRDefault="00CE17F6" w:rsidP="00511F3F">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Una de las facultades de la autoridad en el ámbito del derecho sancionador, es la de reprimir conductas que vulneran el orden jurídico, para lograr el respeto de los principios constitucionales y legales en la materia electoral. Para ello, el operador jurídico debe hacer un ejercicio de ponderación a efecto de que la determinación que en su caso se establezca, guarde parámetros efectivos y legales, tales como:</w:t>
      </w:r>
    </w:p>
    <w:p w14:paraId="16767E38"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AD4D62D" w14:textId="77777777" w:rsidR="00CE17F6" w:rsidRPr="00F24F5E" w:rsidRDefault="00CE17F6" w:rsidP="00B82981">
      <w:pPr>
        <w:numPr>
          <w:ilvl w:val="0"/>
          <w:numId w:val="4"/>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Que se busque adecuación; es decir, considerar la gravedad de la infracción, las circunstancias en que ésta se cometió, así como las condiciones particulares del infractor;</w:t>
      </w:r>
    </w:p>
    <w:p w14:paraId="32296027" w14:textId="77777777" w:rsidR="00CE17F6" w:rsidRPr="00F24F5E" w:rsidRDefault="00CE17F6" w:rsidP="00B82981">
      <w:pPr>
        <w:numPr>
          <w:ilvl w:val="0"/>
          <w:numId w:val="4"/>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Que sea proporcional, lo cual implica tomar en cuenta para individualizar la sanción el grado de participación de cada implicado, la gravedad del hecho y las circunstancias de modo, tiempo y lugar;</w:t>
      </w:r>
    </w:p>
    <w:p w14:paraId="785A8FE8" w14:textId="77777777" w:rsidR="00CE17F6" w:rsidRPr="00F24F5E" w:rsidRDefault="00CE17F6" w:rsidP="00B82981">
      <w:pPr>
        <w:numPr>
          <w:ilvl w:val="0"/>
          <w:numId w:val="4"/>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Eficacia: esto es, procurar la imposición de sanciones mínimas, pero necesarias para asegurar la vigencia de los bienes jurídicos puestos en peligro o, en su caso, lesionados con la conducta irregular, a fin de lograr el restablecimiento del Estado constitucional, democrático de derecho.</w:t>
      </w:r>
    </w:p>
    <w:p w14:paraId="454FAC05" w14:textId="77777777" w:rsidR="00CE17F6" w:rsidRPr="00F24F5E" w:rsidRDefault="00CE17F6" w:rsidP="00B82981">
      <w:pPr>
        <w:numPr>
          <w:ilvl w:val="0"/>
          <w:numId w:val="4"/>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lastRenderedPageBreak/>
        <w:t>Perseguir que sea ejemplar, como sinónimo de prevención general.</w:t>
      </w:r>
    </w:p>
    <w:p w14:paraId="1C8715A8" w14:textId="77777777" w:rsidR="00CE17F6" w:rsidRPr="00F24F5E" w:rsidRDefault="00CE17F6" w:rsidP="00B82981">
      <w:pPr>
        <w:numPr>
          <w:ilvl w:val="0"/>
          <w:numId w:val="4"/>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La consecuencia de esta cualidad es disuadir la comisión de conductas irregulares, a fin de propiciar el absoluto respeto del orden jurídico en la materia electoral.</w:t>
      </w:r>
    </w:p>
    <w:p w14:paraId="05569FB5" w14:textId="77777777" w:rsidR="00CE17F6" w:rsidRPr="00F24F5E" w:rsidRDefault="00CE17F6" w:rsidP="00B82981">
      <w:pPr>
        <w:pBdr>
          <w:top w:val="nil"/>
          <w:left w:val="nil"/>
          <w:bottom w:val="nil"/>
          <w:right w:val="nil"/>
          <w:between w:val="nil"/>
        </w:pBdr>
        <w:spacing w:after="0"/>
        <w:ind w:left="1080"/>
        <w:jc w:val="both"/>
        <w:rPr>
          <w:rFonts w:ascii="Arial" w:eastAsia="Trebuchet MS" w:hAnsi="Arial" w:cs="Arial"/>
          <w:sz w:val="24"/>
          <w:szCs w:val="24"/>
        </w:rPr>
      </w:pPr>
    </w:p>
    <w:p w14:paraId="673995C7" w14:textId="5EA8C3F9"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A partir de los parámetros citados, se realiza la calificación e individualización de la</w:t>
      </w:r>
      <w:r w:rsidR="00F210A2" w:rsidRPr="00F24F5E">
        <w:rPr>
          <w:rFonts w:ascii="Arial" w:eastAsia="Trebuchet MS" w:hAnsi="Arial" w:cs="Arial"/>
          <w:sz w:val="24"/>
          <w:szCs w:val="24"/>
        </w:rPr>
        <w:t>s</w:t>
      </w:r>
      <w:r w:rsidRPr="00F24F5E">
        <w:rPr>
          <w:rFonts w:ascii="Arial" w:eastAsia="Trebuchet MS" w:hAnsi="Arial" w:cs="Arial"/>
          <w:sz w:val="24"/>
          <w:szCs w:val="24"/>
        </w:rPr>
        <w:t xml:space="preserve"> infracci</w:t>
      </w:r>
      <w:r w:rsidR="00F210A2" w:rsidRPr="00F24F5E">
        <w:rPr>
          <w:rFonts w:ascii="Arial" w:eastAsia="Trebuchet MS" w:hAnsi="Arial" w:cs="Arial"/>
          <w:sz w:val="24"/>
          <w:szCs w:val="24"/>
        </w:rPr>
        <w:t>ones</w:t>
      </w:r>
      <w:r w:rsidRPr="00F24F5E">
        <w:rPr>
          <w:rFonts w:ascii="Arial" w:eastAsia="Trebuchet MS" w:hAnsi="Arial" w:cs="Arial"/>
          <w:sz w:val="24"/>
          <w:szCs w:val="24"/>
        </w:rPr>
        <w:t xml:space="preserve"> con base en elementos objetivos concurrentes, en específico, se deberá establecer si la</w:t>
      </w:r>
      <w:r w:rsidR="00F210A2" w:rsidRPr="00F24F5E">
        <w:rPr>
          <w:rFonts w:ascii="Arial" w:eastAsia="Trebuchet MS" w:hAnsi="Arial" w:cs="Arial"/>
          <w:sz w:val="24"/>
          <w:szCs w:val="24"/>
        </w:rPr>
        <w:t>s</w:t>
      </w:r>
      <w:r w:rsidRPr="00F24F5E">
        <w:rPr>
          <w:rFonts w:ascii="Arial" w:eastAsia="Trebuchet MS" w:hAnsi="Arial" w:cs="Arial"/>
          <w:sz w:val="24"/>
          <w:szCs w:val="24"/>
        </w:rPr>
        <w:t xml:space="preserve"> infracci</w:t>
      </w:r>
      <w:r w:rsidR="00F210A2" w:rsidRPr="00F24F5E">
        <w:rPr>
          <w:rFonts w:ascii="Arial" w:eastAsia="Trebuchet MS" w:hAnsi="Arial" w:cs="Arial"/>
          <w:sz w:val="24"/>
          <w:szCs w:val="24"/>
        </w:rPr>
        <w:t>ones</w:t>
      </w:r>
      <w:r w:rsidRPr="00F24F5E">
        <w:rPr>
          <w:rFonts w:ascii="Arial" w:eastAsia="Trebuchet MS" w:hAnsi="Arial" w:cs="Arial"/>
          <w:sz w:val="24"/>
          <w:szCs w:val="24"/>
        </w:rPr>
        <w:t xml:space="preserve"> se tuv</w:t>
      </w:r>
      <w:r w:rsidR="00F210A2" w:rsidRPr="00F24F5E">
        <w:rPr>
          <w:rFonts w:ascii="Arial" w:eastAsia="Trebuchet MS" w:hAnsi="Arial" w:cs="Arial"/>
          <w:sz w:val="24"/>
          <w:szCs w:val="24"/>
        </w:rPr>
        <w:t>ieron</w:t>
      </w:r>
      <w:r w:rsidRPr="00F24F5E">
        <w:rPr>
          <w:rFonts w:ascii="Arial" w:eastAsia="Trebuchet MS" w:hAnsi="Arial" w:cs="Arial"/>
          <w:sz w:val="24"/>
          <w:szCs w:val="24"/>
        </w:rPr>
        <w:t xml:space="preserve"> por acreditada</w:t>
      </w:r>
      <w:r w:rsidR="00F210A2" w:rsidRPr="00F24F5E">
        <w:rPr>
          <w:rFonts w:ascii="Arial" w:eastAsia="Trebuchet MS" w:hAnsi="Arial" w:cs="Arial"/>
          <w:sz w:val="24"/>
          <w:szCs w:val="24"/>
        </w:rPr>
        <w:t>s</w:t>
      </w:r>
      <w:r w:rsidRPr="00F24F5E">
        <w:rPr>
          <w:rFonts w:ascii="Arial" w:eastAsia="Trebuchet MS" w:hAnsi="Arial" w:cs="Arial"/>
          <w:sz w:val="24"/>
          <w:szCs w:val="24"/>
        </w:rPr>
        <w:t xml:space="preserve">, y en su caso, se analizarán los elementos de carácter objetivo (la gravedad de los hechos y sus consecuencias, el tiempo, modo y lugar de ejecución), así como subjetivo (el enlace personal o subjetivo entre el autor y su acción) a efecto de graduarlas como </w:t>
      </w:r>
      <w:r w:rsidR="002813AC" w:rsidRPr="00F24F5E">
        <w:rPr>
          <w:rFonts w:ascii="Arial" w:eastAsia="Trebuchet MS" w:hAnsi="Arial" w:cs="Arial"/>
          <w:sz w:val="24"/>
          <w:szCs w:val="24"/>
        </w:rPr>
        <w:t>levísimas, leves o graves</w:t>
      </w:r>
      <w:r w:rsidR="007162E9" w:rsidRPr="00F24F5E">
        <w:rPr>
          <w:rFonts w:ascii="Arial" w:eastAsia="Trebuchet MS" w:hAnsi="Arial" w:cs="Arial"/>
          <w:sz w:val="24"/>
          <w:szCs w:val="24"/>
        </w:rPr>
        <w:t>, de conformidad con la clasificación establecida en el artículo 24 del Reglamento de Quejas y Denuncias del Instituto Electoral y de Participación Ciudadana del Estado de Jalisco.</w:t>
      </w:r>
    </w:p>
    <w:p w14:paraId="2733E7E2"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0D5394DC"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Una vez calificadas las faltas, procede localizar la clase de sanción que legalmente corresponda para cada una de estas, tomando en cuenta, entre otras, las siguientes directrices:</w:t>
      </w:r>
    </w:p>
    <w:p w14:paraId="5A82618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6E4A5A7" w14:textId="77777777" w:rsidR="00CE17F6" w:rsidRPr="00F24F5E" w:rsidRDefault="00CE17F6" w:rsidP="00B82981">
      <w:pPr>
        <w:numPr>
          <w:ilvl w:val="0"/>
          <w:numId w:val="9"/>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La importancia de la norma transgredida, es decir, señalar qué principios o valores se violaron o se vieron amenazados y la importancia de esa norma dentro del sistema electoral (principio, valor, ordenamiento, regla).</w:t>
      </w:r>
    </w:p>
    <w:p w14:paraId="1CB3CC31" w14:textId="77777777" w:rsidR="00CE17F6" w:rsidRPr="00F24F5E" w:rsidRDefault="00CE17F6" w:rsidP="00B82981">
      <w:pPr>
        <w:numPr>
          <w:ilvl w:val="0"/>
          <w:numId w:val="9"/>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Efectos que produce la transgresión, los fines, bienes y valores jurídicos tutelados por la norma (puesta en peligro o resultado).</w:t>
      </w:r>
    </w:p>
    <w:p w14:paraId="38AD2315" w14:textId="77777777" w:rsidR="00CE17F6" w:rsidRPr="00F24F5E" w:rsidRDefault="00CE17F6" w:rsidP="00B82981">
      <w:pPr>
        <w:numPr>
          <w:ilvl w:val="0"/>
          <w:numId w:val="9"/>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El tipo de infracción, y la comisión intencional o culposa de la falta, análisis que atañe verificar si el responsable fijó su voluntad para el fin o efecto producido, o bien, pudo prever su resultado.</w:t>
      </w:r>
    </w:p>
    <w:p w14:paraId="6527A7B5" w14:textId="77777777" w:rsidR="00CE17F6" w:rsidRPr="00F24F5E" w:rsidRDefault="00CE17F6" w:rsidP="00B82981">
      <w:pPr>
        <w:numPr>
          <w:ilvl w:val="0"/>
          <w:numId w:val="9"/>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Si existió singularidad o pluralidad de las faltas cometidas, así como si la conducta fue reiterada.</w:t>
      </w:r>
    </w:p>
    <w:p w14:paraId="3D59A4BE"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3311ECA2" w14:textId="03E0F548"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En términos generales, la determinación de la falta como </w:t>
      </w:r>
      <w:r w:rsidR="002813AC" w:rsidRPr="00F24F5E">
        <w:rPr>
          <w:rFonts w:ascii="Arial" w:eastAsia="Trebuchet MS" w:hAnsi="Arial" w:cs="Arial"/>
          <w:sz w:val="24"/>
          <w:szCs w:val="24"/>
        </w:rPr>
        <w:t>levísima, leve o grave,</w:t>
      </w:r>
      <w:r w:rsidRPr="00F24F5E">
        <w:rPr>
          <w:rFonts w:ascii="Arial" w:eastAsia="Trebuchet MS" w:hAnsi="Arial" w:cs="Arial"/>
          <w:sz w:val="24"/>
          <w:szCs w:val="24"/>
        </w:rPr>
        <w:t xml:space="preserve"> corresponde a una condición o paso previo para estar en aptitud de determinar la clase de sanción que legalmente se deba aplicar al caso concreto, y seleccionar de entre alguna de las previstas en la ley, la que se considere adecuada.</w:t>
      </w:r>
    </w:p>
    <w:p w14:paraId="51AFD400"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6164D2F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Es oportuno precisar que al graduar la sanción que legalmente corresponda, entre las previstas en la norma como producto del ejercicio mencionado, si la sanción escogida contempla un mínimo y un máximo, se deberá proceder a graduar la sanción en atención a las circunstancias particulares. </w:t>
      </w:r>
    </w:p>
    <w:p w14:paraId="73FE8587"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06557B8A"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Esto guarda relación con el criterio sostenido por la Sala Superior del Tribunal Electoral del Poder Judicial de la Federación, al resolver el recurso de revisión del procedimiento especial sancionador SUP-REP-3/2015 y sus acumulados.</w:t>
      </w:r>
    </w:p>
    <w:p w14:paraId="18711B67"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highlight w:val="green"/>
        </w:rPr>
      </w:pPr>
    </w:p>
    <w:p w14:paraId="4634EFB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bCs/>
          <w:sz w:val="24"/>
          <w:szCs w:val="24"/>
        </w:rPr>
      </w:pPr>
      <w:r w:rsidRPr="00F24F5E">
        <w:rPr>
          <w:rFonts w:ascii="Arial" w:eastAsia="Trebuchet MS" w:hAnsi="Arial" w:cs="Arial"/>
          <w:b/>
          <w:bCs/>
          <w:sz w:val="24"/>
          <w:szCs w:val="24"/>
        </w:rPr>
        <w:t>I. Calificación de la infracción.</w:t>
      </w:r>
    </w:p>
    <w:p w14:paraId="77DD539C" w14:textId="77777777" w:rsidR="00CE17F6" w:rsidRPr="00F24F5E" w:rsidRDefault="00CE17F6" w:rsidP="00B82981">
      <w:pPr>
        <w:pBdr>
          <w:top w:val="nil"/>
          <w:left w:val="nil"/>
          <w:bottom w:val="nil"/>
          <w:right w:val="nil"/>
          <w:between w:val="nil"/>
        </w:pBdr>
        <w:spacing w:after="0"/>
        <w:ind w:left="1080"/>
        <w:jc w:val="both"/>
        <w:rPr>
          <w:rFonts w:ascii="Arial" w:eastAsia="Trebuchet MS" w:hAnsi="Arial" w:cs="Arial"/>
          <w:b/>
          <w:bCs/>
          <w:sz w:val="24"/>
          <w:szCs w:val="24"/>
        </w:rPr>
      </w:pPr>
    </w:p>
    <w:p w14:paraId="00DD8BD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Así, para calificar debidamente la falta, en el presente asunto se deberán valorar los siguientes elementos:</w:t>
      </w:r>
    </w:p>
    <w:p w14:paraId="4E4AC731"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25C887F5" w14:textId="76A93945"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bCs/>
          <w:sz w:val="24"/>
          <w:szCs w:val="24"/>
        </w:rPr>
        <w:t>I.1.</w:t>
      </w:r>
      <w:r w:rsidR="006A5F56" w:rsidRPr="00F24F5E">
        <w:rPr>
          <w:rFonts w:ascii="Arial" w:eastAsia="Trebuchet MS" w:hAnsi="Arial" w:cs="Arial"/>
          <w:b/>
          <w:bCs/>
          <w:sz w:val="24"/>
          <w:szCs w:val="24"/>
        </w:rPr>
        <w:t xml:space="preserve"> </w:t>
      </w:r>
      <w:r w:rsidRPr="00F24F5E">
        <w:rPr>
          <w:rFonts w:ascii="Arial" w:eastAsia="Trebuchet MS" w:hAnsi="Arial" w:cs="Arial"/>
          <w:b/>
          <w:bCs/>
          <w:sz w:val="24"/>
          <w:szCs w:val="24"/>
        </w:rPr>
        <w:t>Tipos de infracciones, conductas y disposiciones jurídicas infringidas.</w:t>
      </w:r>
      <w:r w:rsidRPr="00F24F5E">
        <w:rPr>
          <w:rFonts w:ascii="Arial" w:eastAsia="Trebuchet MS" w:hAnsi="Arial" w:cs="Arial"/>
          <w:sz w:val="24"/>
          <w:szCs w:val="24"/>
        </w:rPr>
        <w:t xml:space="preserve"> </w:t>
      </w:r>
    </w:p>
    <w:p w14:paraId="19148930" w14:textId="77777777" w:rsidR="00CE17F6" w:rsidRPr="00F24F5E" w:rsidRDefault="00CE17F6" w:rsidP="00B82981">
      <w:pPr>
        <w:spacing w:after="0"/>
        <w:jc w:val="both"/>
        <w:rPr>
          <w:rFonts w:ascii="Arial" w:eastAsia="Trebuchet MS" w:hAnsi="Arial" w:cs="Arial"/>
          <w:sz w:val="24"/>
          <w:szCs w:val="24"/>
        </w:rPr>
      </w:pPr>
    </w:p>
    <w:p w14:paraId="70F6A7F9" w14:textId="24B1B07A" w:rsidR="00CE17F6" w:rsidRPr="00F24F5E" w:rsidRDefault="002B2C8E" w:rsidP="00AC638A">
      <w:pPr>
        <w:spacing w:after="0"/>
        <w:jc w:val="both"/>
        <w:rPr>
          <w:rFonts w:ascii="Arial" w:eastAsia="Trebuchet MS" w:hAnsi="Arial" w:cs="Arial"/>
          <w:sz w:val="24"/>
          <w:szCs w:val="24"/>
        </w:rPr>
      </w:pPr>
      <w:r w:rsidRPr="00F24F5E">
        <w:rPr>
          <w:rFonts w:ascii="Arial" w:eastAsia="Trebuchet MS" w:hAnsi="Arial" w:cs="Arial"/>
          <w:sz w:val="24"/>
          <w:szCs w:val="24"/>
        </w:rPr>
        <w:t xml:space="preserve">En cuanto a la primer infracción consistente </w:t>
      </w:r>
      <w:r w:rsidR="00CE17F6" w:rsidRPr="00F24F5E">
        <w:rPr>
          <w:rFonts w:ascii="Arial" w:eastAsia="Trebuchet MS" w:hAnsi="Arial" w:cs="Arial"/>
          <w:sz w:val="24"/>
          <w:szCs w:val="24"/>
        </w:rPr>
        <w:t xml:space="preserve">en el incumplimiento de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CE17F6" w:rsidRPr="00F24F5E">
        <w:rPr>
          <w:rFonts w:ascii="Arial" w:eastAsia="Trebuchet MS" w:hAnsi="Arial" w:cs="Arial"/>
          <w:sz w:val="24"/>
          <w:szCs w:val="24"/>
        </w:rPr>
        <w:t xml:space="preserve"> a su deber constitucional y legal de postular, en</w:t>
      </w:r>
      <w:r w:rsidR="00FB05E6" w:rsidRPr="00F24F5E">
        <w:rPr>
          <w:rFonts w:ascii="Arial" w:eastAsia="Trebuchet MS" w:hAnsi="Arial" w:cs="Arial"/>
          <w:sz w:val="24"/>
          <w:szCs w:val="24"/>
        </w:rPr>
        <w:t xml:space="preserve"> el</w:t>
      </w:r>
      <w:r w:rsidR="00CE17F6" w:rsidRPr="00F24F5E">
        <w:rPr>
          <w:rFonts w:ascii="Arial" w:eastAsia="Trebuchet MS" w:hAnsi="Arial" w:cs="Arial"/>
          <w:sz w:val="24"/>
          <w:szCs w:val="24"/>
        </w:rPr>
        <w:t xml:space="preserve"> tiempo </w:t>
      </w:r>
      <w:r w:rsidR="00FB05E6" w:rsidRPr="00F24F5E">
        <w:rPr>
          <w:rFonts w:ascii="Arial" w:eastAsia="Trebuchet MS" w:hAnsi="Arial" w:cs="Arial"/>
          <w:sz w:val="24"/>
          <w:szCs w:val="24"/>
        </w:rPr>
        <w:t>establecido</w:t>
      </w:r>
      <w:r w:rsidR="00D138AA" w:rsidRPr="00F24F5E">
        <w:rPr>
          <w:rFonts w:ascii="Arial" w:eastAsia="Trebuchet MS" w:hAnsi="Arial" w:cs="Arial"/>
          <w:sz w:val="24"/>
          <w:szCs w:val="24"/>
        </w:rPr>
        <w:t xml:space="preserve"> tanto en el código comicial, como en el calendario integral para el proceso electoral, a cuarenta y dos ciudadanas y ciudadanos, que aspiraban a ser registrados como integrantes de las planillas </w:t>
      </w:r>
      <w:r w:rsidR="00AC638A" w:rsidRPr="00F24F5E">
        <w:rPr>
          <w:rFonts w:ascii="Arial" w:eastAsia="Trebuchet MS" w:hAnsi="Arial" w:cs="Arial"/>
          <w:sz w:val="24"/>
          <w:szCs w:val="24"/>
        </w:rPr>
        <w:t>a contener en los municipios</w:t>
      </w:r>
      <w:r w:rsidR="00CE17F6" w:rsidRPr="00F24F5E">
        <w:rPr>
          <w:rFonts w:ascii="Arial" w:eastAsia="Trebuchet MS" w:hAnsi="Arial" w:cs="Arial"/>
          <w:sz w:val="24"/>
          <w:szCs w:val="24"/>
        </w:rPr>
        <w:t xml:space="preserve"> </w:t>
      </w:r>
      <w:r w:rsidR="006A5F56" w:rsidRPr="00F24F5E">
        <w:rPr>
          <w:rFonts w:ascii="Arial" w:eastAsia="Trebuchet MS" w:hAnsi="Arial" w:cs="Arial"/>
          <w:sz w:val="24"/>
          <w:szCs w:val="24"/>
        </w:rPr>
        <w:t>de</w:t>
      </w:r>
      <w:r w:rsidR="00CE17F6" w:rsidRPr="00F24F5E">
        <w:rPr>
          <w:rFonts w:ascii="Arial" w:eastAsia="Trebuchet MS" w:hAnsi="Arial" w:cs="Arial"/>
          <w:sz w:val="24"/>
          <w:szCs w:val="24"/>
        </w:rPr>
        <w:t xml:space="preserve"> </w:t>
      </w:r>
      <w:proofErr w:type="spellStart"/>
      <w:r w:rsidR="00CE17F6" w:rsidRPr="00F24F5E">
        <w:rPr>
          <w:rFonts w:ascii="Arial" w:eastAsia="Trebuchet MS" w:hAnsi="Arial" w:cs="Arial"/>
          <w:sz w:val="24"/>
          <w:szCs w:val="24"/>
        </w:rPr>
        <w:t>Tuxcueca</w:t>
      </w:r>
      <w:proofErr w:type="spellEnd"/>
      <w:r w:rsidR="00CE17F6" w:rsidRPr="00F24F5E">
        <w:rPr>
          <w:rFonts w:ascii="Arial" w:eastAsia="Trebuchet MS" w:hAnsi="Arial" w:cs="Arial"/>
          <w:sz w:val="24"/>
          <w:szCs w:val="24"/>
        </w:rPr>
        <w:t xml:space="preserve">, Tecalitlán y Tonaya, </w:t>
      </w:r>
      <w:r w:rsidRPr="00F24F5E">
        <w:rPr>
          <w:rFonts w:ascii="Arial" w:eastAsia="Trebuchet MS" w:hAnsi="Arial" w:cs="Arial"/>
          <w:sz w:val="24"/>
          <w:szCs w:val="24"/>
        </w:rPr>
        <w:t>encuadra en el artícul</w:t>
      </w:r>
      <w:r w:rsidR="00405CF0" w:rsidRPr="00F24F5E">
        <w:rPr>
          <w:rFonts w:ascii="Arial" w:eastAsia="Trebuchet MS" w:hAnsi="Arial" w:cs="Arial"/>
          <w:sz w:val="24"/>
          <w:szCs w:val="24"/>
        </w:rPr>
        <w:t>o 447, párrafo 1, fracción I, en</w:t>
      </w:r>
      <w:r w:rsidRPr="00F24F5E">
        <w:rPr>
          <w:rFonts w:ascii="Arial" w:eastAsia="Trebuchet MS" w:hAnsi="Arial" w:cs="Arial"/>
          <w:sz w:val="24"/>
          <w:szCs w:val="24"/>
        </w:rPr>
        <w:t xml:space="preserve"> correlación con el artículo 68, ambos del Código Electoral del Estado de Jalisco</w:t>
      </w:r>
      <w:r w:rsidR="00405CF0" w:rsidRPr="00F24F5E">
        <w:rPr>
          <w:rFonts w:ascii="Arial" w:eastAsia="Trebuchet MS" w:hAnsi="Arial" w:cs="Arial"/>
          <w:sz w:val="24"/>
          <w:szCs w:val="24"/>
        </w:rPr>
        <w:t>.</w:t>
      </w:r>
    </w:p>
    <w:p w14:paraId="5858531B" w14:textId="77777777" w:rsidR="00CE17F6" w:rsidRPr="00F24F5E" w:rsidRDefault="00CE17F6" w:rsidP="00B82981">
      <w:pPr>
        <w:spacing w:after="0"/>
        <w:jc w:val="both"/>
        <w:rPr>
          <w:rFonts w:ascii="Arial" w:eastAsia="Trebuchet MS" w:hAnsi="Arial" w:cs="Arial"/>
          <w:sz w:val="24"/>
          <w:szCs w:val="24"/>
        </w:rPr>
      </w:pPr>
    </w:p>
    <w:p w14:paraId="1203B6C2" w14:textId="77777777" w:rsidR="00E33AF9" w:rsidRPr="00F24F5E" w:rsidRDefault="00CE17F6" w:rsidP="00E33AF9">
      <w:pPr>
        <w:spacing w:after="0"/>
        <w:jc w:val="both"/>
        <w:rPr>
          <w:rFonts w:ascii="Arial" w:eastAsia="Trebuchet MS" w:hAnsi="Arial" w:cs="Arial"/>
          <w:sz w:val="24"/>
          <w:szCs w:val="24"/>
        </w:rPr>
      </w:pPr>
      <w:r w:rsidRPr="00F24F5E">
        <w:rPr>
          <w:rFonts w:ascii="Arial" w:eastAsia="Trebuchet MS" w:hAnsi="Arial" w:cs="Arial"/>
          <w:sz w:val="24"/>
          <w:szCs w:val="24"/>
        </w:rPr>
        <w:t>Con lo anterior, se vulneró lo establecido en los artículos</w:t>
      </w:r>
      <w:r w:rsidR="00E45405" w:rsidRPr="00F24F5E">
        <w:rPr>
          <w:rFonts w:ascii="Arial" w:eastAsia="Trebuchet MS" w:hAnsi="Arial" w:cs="Arial"/>
          <w:sz w:val="24"/>
          <w:szCs w:val="24"/>
        </w:rPr>
        <w:t xml:space="preserve"> 35, fracción II en correlación con la Base I del artículo 41 de la Constitución Política de los Estados Unidos Mexicanos;</w:t>
      </w:r>
      <w:r w:rsidR="00435685" w:rsidRPr="00F24F5E">
        <w:rPr>
          <w:rFonts w:ascii="Arial" w:eastAsia="Trebuchet MS" w:hAnsi="Arial" w:cs="Arial"/>
          <w:sz w:val="24"/>
          <w:szCs w:val="24"/>
        </w:rPr>
        <w:t xml:space="preserve"> </w:t>
      </w:r>
      <w:r w:rsidR="00E33AF9" w:rsidRPr="00F24F5E">
        <w:rPr>
          <w:rFonts w:ascii="Arial" w:eastAsia="Trebuchet MS" w:hAnsi="Arial" w:cs="Arial"/>
          <w:sz w:val="24"/>
          <w:szCs w:val="24"/>
        </w:rPr>
        <w:t xml:space="preserve">25, párrafo 1, inciso e) de la Ley General de Partidos Políticos; 443, párrafo 1, inciso a), de la Ley General de Instituciones y Procedimientos Electorales; 236, párrafo 1, fracción I; 240, párrafo 1, fracción III, y 241 del código comicial local; que a la letra establecen: </w:t>
      </w:r>
    </w:p>
    <w:p w14:paraId="3386F4E4" w14:textId="77777777" w:rsidR="00E33AF9" w:rsidRPr="00F24F5E" w:rsidRDefault="00E33AF9" w:rsidP="00E33AF9">
      <w:pPr>
        <w:spacing w:after="0"/>
        <w:jc w:val="both"/>
        <w:rPr>
          <w:rFonts w:ascii="Arial" w:eastAsia="Trebuchet MS" w:hAnsi="Arial" w:cs="Arial"/>
          <w:sz w:val="24"/>
          <w:szCs w:val="24"/>
        </w:rPr>
      </w:pPr>
    </w:p>
    <w:p w14:paraId="5B6D9316" w14:textId="77777777" w:rsidR="00E33AF9" w:rsidRPr="00F24F5E" w:rsidRDefault="00E33AF9" w:rsidP="00E33AF9">
      <w:pPr>
        <w:spacing w:line="240" w:lineRule="auto"/>
        <w:ind w:left="567" w:right="900"/>
        <w:jc w:val="center"/>
        <w:rPr>
          <w:rFonts w:ascii="Arial" w:hAnsi="Arial" w:cs="Arial"/>
          <w:b/>
          <w:bCs/>
          <w:i/>
          <w:iCs/>
          <w:u w:val="single"/>
        </w:rPr>
      </w:pPr>
      <w:r w:rsidRPr="00F24F5E">
        <w:rPr>
          <w:rFonts w:ascii="Arial" w:hAnsi="Arial" w:cs="Arial"/>
          <w:b/>
          <w:bCs/>
          <w:i/>
          <w:iCs/>
          <w:u w:val="single"/>
        </w:rPr>
        <w:t>LEY GENERAL DE PARTIDOS POLÍTICOS</w:t>
      </w:r>
    </w:p>
    <w:p w14:paraId="15B09F0B" w14:textId="77777777" w:rsidR="00E33AF9" w:rsidRPr="00F24F5E" w:rsidRDefault="00E33AF9" w:rsidP="00E33AF9">
      <w:pPr>
        <w:spacing w:line="240" w:lineRule="auto"/>
        <w:ind w:left="567" w:right="900"/>
        <w:jc w:val="both"/>
        <w:rPr>
          <w:rFonts w:ascii="Arial" w:hAnsi="Arial" w:cs="Arial"/>
          <w:b/>
          <w:bCs/>
          <w:i/>
          <w:iCs/>
        </w:rPr>
      </w:pPr>
      <w:r w:rsidRPr="00F24F5E">
        <w:rPr>
          <w:rFonts w:ascii="Arial" w:hAnsi="Arial" w:cs="Arial"/>
          <w:b/>
          <w:bCs/>
          <w:i/>
          <w:iCs/>
        </w:rPr>
        <w:t xml:space="preserve">Artículo 25. </w:t>
      </w:r>
    </w:p>
    <w:p w14:paraId="33D219A0" w14:textId="77777777" w:rsidR="00E33AF9" w:rsidRPr="00F24F5E" w:rsidRDefault="00E33AF9" w:rsidP="00E33AF9">
      <w:pPr>
        <w:spacing w:line="240" w:lineRule="auto"/>
        <w:ind w:left="567" w:right="900"/>
        <w:jc w:val="both"/>
        <w:rPr>
          <w:rFonts w:ascii="Arial" w:hAnsi="Arial" w:cs="Arial"/>
          <w:i/>
          <w:iCs/>
        </w:rPr>
      </w:pPr>
      <w:r w:rsidRPr="00F24F5E">
        <w:rPr>
          <w:rFonts w:ascii="Arial" w:hAnsi="Arial" w:cs="Arial"/>
          <w:i/>
          <w:iCs/>
        </w:rPr>
        <w:t>1. Son obligaciones de los partidos políticos:</w:t>
      </w:r>
    </w:p>
    <w:p w14:paraId="1E2DE48C" w14:textId="77777777" w:rsidR="00E33AF9" w:rsidRPr="00F24F5E" w:rsidRDefault="00E33AF9" w:rsidP="00E33AF9">
      <w:pPr>
        <w:spacing w:line="240" w:lineRule="auto"/>
        <w:ind w:left="567" w:right="900"/>
        <w:jc w:val="both"/>
        <w:rPr>
          <w:rFonts w:ascii="Arial" w:hAnsi="Arial" w:cs="Arial"/>
          <w:i/>
          <w:iCs/>
        </w:rPr>
      </w:pPr>
      <w:r w:rsidRPr="00F24F5E">
        <w:rPr>
          <w:rFonts w:ascii="Arial" w:hAnsi="Arial" w:cs="Arial"/>
          <w:i/>
          <w:iCs/>
        </w:rPr>
        <w:lastRenderedPageBreak/>
        <w:t>e) Cumplir sus normas de afiliación y observar los procedimientos que señalen sus estatutos para la postulación de candidaturas;</w:t>
      </w:r>
    </w:p>
    <w:p w14:paraId="61A58508" w14:textId="77777777" w:rsidR="00E33AF9" w:rsidRPr="00F24F5E" w:rsidRDefault="00E33AF9" w:rsidP="00E33AF9">
      <w:pPr>
        <w:spacing w:line="240" w:lineRule="auto"/>
        <w:ind w:left="567" w:right="900"/>
        <w:jc w:val="both"/>
        <w:rPr>
          <w:rFonts w:ascii="Arial" w:hAnsi="Arial" w:cs="Arial"/>
          <w:i/>
          <w:iCs/>
        </w:rPr>
      </w:pPr>
      <w:r w:rsidRPr="00F24F5E">
        <w:rPr>
          <w:rFonts w:ascii="Arial" w:hAnsi="Arial" w:cs="Arial"/>
          <w:i/>
          <w:iCs/>
        </w:rPr>
        <w:t>y) Las demás que establezcan las leyes federales o locales aplicables.</w:t>
      </w:r>
    </w:p>
    <w:p w14:paraId="25ED6A43" w14:textId="77777777" w:rsidR="00E33AF9" w:rsidRPr="00F24F5E" w:rsidRDefault="00E33AF9" w:rsidP="00E33AF9">
      <w:pPr>
        <w:spacing w:after="0" w:line="240" w:lineRule="auto"/>
        <w:ind w:left="567" w:right="900"/>
        <w:jc w:val="center"/>
        <w:rPr>
          <w:rFonts w:ascii="Arial" w:hAnsi="Arial" w:cs="Arial"/>
          <w:b/>
          <w:bCs/>
          <w:i/>
          <w:iCs/>
          <w:u w:val="single"/>
        </w:rPr>
      </w:pPr>
      <w:r w:rsidRPr="00F24F5E">
        <w:rPr>
          <w:rFonts w:ascii="Arial" w:hAnsi="Arial" w:cs="Arial"/>
          <w:b/>
          <w:bCs/>
          <w:i/>
          <w:iCs/>
          <w:u w:val="single"/>
        </w:rPr>
        <w:t xml:space="preserve">LEY GENERAL DE INSTITUCIONES Y </w:t>
      </w:r>
    </w:p>
    <w:p w14:paraId="20124477" w14:textId="77777777" w:rsidR="00E33AF9" w:rsidRPr="00F24F5E" w:rsidRDefault="00E33AF9" w:rsidP="00E33AF9">
      <w:pPr>
        <w:spacing w:after="0" w:line="240" w:lineRule="auto"/>
        <w:ind w:left="567" w:right="900"/>
        <w:jc w:val="center"/>
        <w:rPr>
          <w:rFonts w:ascii="Arial" w:hAnsi="Arial" w:cs="Arial"/>
          <w:b/>
          <w:bCs/>
          <w:i/>
          <w:iCs/>
          <w:u w:val="single"/>
        </w:rPr>
      </w:pPr>
      <w:r w:rsidRPr="00F24F5E">
        <w:rPr>
          <w:rFonts w:ascii="Arial" w:hAnsi="Arial" w:cs="Arial"/>
          <w:b/>
          <w:bCs/>
          <w:i/>
          <w:iCs/>
          <w:u w:val="single"/>
        </w:rPr>
        <w:t>PROCEDIMIENTOS ELECTORALES</w:t>
      </w:r>
    </w:p>
    <w:p w14:paraId="77D93E94" w14:textId="77777777" w:rsidR="00E33AF9" w:rsidRPr="00F24F5E" w:rsidRDefault="00E33AF9" w:rsidP="00E33AF9">
      <w:pPr>
        <w:spacing w:line="240" w:lineRule="auto"/>
        <w:ind w:left="567" w:right="900"/>
        <w:jc w:val="both"/>
        <w:rPr>
          <w:rFonts w:ascii="Arial" w:hAnsi="Arial" w:cs="Arial"/>
          <w:b/>
          <w:bCs/>
          <w:i/>
          <w:iCs/>
        </w:rPr>
      </w:pPr>
      <w:r w:rsidRPr="00F24F5E">
        <w:rPr>
          <w:rFonts w:ascii="Arial" w:hAnsi="Arial" w:cs="Arial"/>
          <w:b/>
          <w:bCs/>
          <w:i/>
          <w:iCs/>
        </w:rPr>
        <w:t xml:space="preserve">Artículo 443. </w:t>
      </w:r>
    </w:p>
    <w:p w14:paraId="64429A31" w14:textId="77777777" w:rsidR="00E33AF9" w:rsidRPr="00F24F5E" w:rsidRDefault="00E33AF9" w:rsidP="00E33AF9">
      <w:pPr>
        <w:spacing w:line="240" w:lineRule="auto"/>
        <w:ind w:left="567" w:right="900"/>
        <w:jc w:val="both"/>
        <w:rPr>
          <w:rFonts w:ascii="Arial" w:hAnsi="Arial" w:cs="Arial"/>
          <w:i/>
          <w:iCs/>
        </w:rPr>
      </w:pPr>
      <w:r w:rsidRPr="00F24F5E">
        <w:rPr>
          <w:rFonts w:ascii="Arial" w:hAnsi="Arial" w:cs="Arial"/>
          <w:i/>
          <w:iCs/>
        </w:rPr>
        <w:t xml:space="preserve">1. Constituyen infracciones de los partidos políticos a la presente Ley: </w:t>
      </w:r>
    </w:p>
    <w:p w14:paraId="6A222F54" w14:textId="77777777" w:rsidR="00E33AF9" w:rsidRPr="00F24F5E" w:rsidRDefault="00E33AF9" w:rsidP="00E33AF9">
      <w:pPr>
        <w:spacing w:line="240" w:lineRule="auto"/>
        <w:ind w:left="567" w:right="900"/>
        <w:jc w:val="both"/>
        <w:rPr>
          <w:rFonts w:ascii="Arial" w:hAnsi="Arial" w:cs="Arial"/>
          <w:i/>
          <w:iCs/>
        </w:rPr>
      </w:pPr>
      <w:r w:rsidRPr="00F24F5E">
        <w:rPr>
          <w:rFonts w:ascii="Arial" w:hAnsi="Arial" w:cs="Arial"/>
          <w:i/>
          <w:iCs/>
        </w:rPr>
        <w:t>a) El incumplimiento de las obligaciones señaladas en la Ley General de Partidos Políticos y demás disposiciones aplicables de esta Ley;</w:t>
      </w:r>
    </w:p>
    <w:p w14:paraId="3C7E8813" w14:textId="77777777" w:rsidR="00E33AF9" w:rsidRPr="00F24F5E" w:rsidRDefault="00E33AF9" w:rsidP="00E33AF9">
      <w:pPr>
        <w:spacing w:after="0" w:line="240" w:lineRule="auto"/>
        <w:ind w:left="567" w:right="900"/>
        <w:jc w:val="center"/>
        <w:rPr>
          <w:rFonts w:ascii="Arial" w:hAnsi="Arial" w:cs="Arial"/>
          <w:b/>
          <w:bCs/>
          <w:i/>
          <w:iCs/>
          <w:u w:val="single"/>
          <w:lang w:val="es-ES_tradnl"/>
        </w:rPr>
      </w:pPr>
      <w:r w:rsidRPr="00F24F5E">
        <w:rPr>
          <w:rFonts w:ascii="Arial" w:hAnsi="Arial" w:cs="Arial"/>
          <w:b/>
          <w:bCs/>
          <w:i/>
          <w:iCs/>
          <w:u w:val="single"/>
          <w:lang w:val="es-ES_tradnl"/>
        </w:rPr>
        <w:t xml:space="preserve">CÓDIGO ELECTORAL DEL ESTADO DE JALISCO. </w:t>
      </w:r>
    </w:p>
    <w:p w14:paraId="5D372395" w14:textId="77777777" w:rsidR="00E33AF9" w:rsidRPr="00F24F5E" w:rsidRDefault="00E33AF9" w:rsidP="00E33AF9">
      <w:pPr>
        <w:spacing w:after="0" w:line="240" w:lineRule="auto"/>
        <w:ind w:left="567" w:right="900"/>
        <w:jc w:val="center"/>
        <w:rPr>
          <w:rFonts w:ascii="Arial" w:hAnsi="Arial" w:cs="Arial"/>
          <w:i/>
          <w:iCs/>
          <w:spacing w:val="-3"/>
          <w:u w:val="single"/>
        </w:rPr>
      </w:pPr>
    </w:p>
    <w:p w14:paraId="275CED70"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b/>
          <w:bCs/>
          <w:i/>
          <w:iCs/>
          <w:spacing w:val="-3"/>
        </w:rPr>
        <w:t>Artículo 236</w:t>
      </w:r>
      <w:r w:rsidRPr="00F24F5E">
        <w:rPr>
          <w:rFonts w:ascii="Arial" w:hAnsi="Arial" w:cs="Arial"/>
          <w:i/>
          <w:iCs/>
          <w:spacing w:val="-3"/>
        </w:rPr>
        <w:t>.</w:t>
      </w:r>
    </w:p>
    <w:p w14:paraId="330DA127" w14:textId="77777777" w:rsidR="00E33AF9" w:rsidRPr="00F24F5E" w:rsidRDefault="00E33AF9" w:rsidP="00E33AF9">
      <w:pPr>
        <w:spacing w:after="0" w:line="240" w:lineRule="auto"/>
        <w:ind w:left="567" w:right="900"/>
        <w:jc w:val="both"/>
        <w:rPr>
          <w:rFonts w:ascii="Arial" w:hAnsi="Arial" w:cs="Arial"/>
          <w:i/>
          <w:iCs/>
        </w:rPr>
      </w:pPr>
      <w:r w:rsidRPr="00F24F5E">
        <w:rPr>
          <w:rFonts w:ascii="Arial" w:hAnsi="Arial" w:cs="Arial"/>
          <w:i/>
          <w:iCs/>
        </w:rPr>
        <w:t xml:space="preserve">1. Es derecho de los partidos políticos, coaliciones y de todos los ciudadanos, de forma independiente, siempre y cuando cumplan con los requisitos y condiciones previstos en </w:t>
      </w:r>
      <w:smartTag w:uri="urn:schemas-microsoft-com:office:smarttags" w:element="PersonName">
        <w:smartTagPr>
          <w:attr w:name="ProductID" w:val="la Ley General"/>
        </w:smartTagPr>
        <w:r w:rsidRPr="00F24F5E">
          <w:rPr>
            <w:rFonts w:ascii="Arial" w:hAnsi="Arial" w:cs="Arial"/>
            <w:i/>
            <w:iCs/>
          </w:rPr>
          <w:t>La Ley General</w:t>
        </w:r>
      </w:smartTag>
      <w:r w:rsidRPr="00F24F5E">
        <w:rPr>
          <w:rFonts w:ascii="Arial" w:hAnsi="Arial" w:cs="Arial"/>
          <w:i/>
          <w:iCs/>
        </w:rPr>
        <w:t xml:space="preserve"> y este Código, solicitar el registro de candidatos </w:t>
      </w:r>
      <w:r w:rsidRPr="00F24F5E">
        <w:rPr>
          <w:rFonts w:ascii="Arial" w:hAnsi="Arial" w:cs="Arial"/>
          <w:i/>
          <w:iCs/>
          <w:spacing w:val="-3"/>
        </w:rPr>
        <w:t>a los cargos de:</w:t>
      </w:r>
    </w:p>
    <w:p w14:paraId="2CEC293D" w14:textId="77777777" w:rsidR="00E33AF9" w:rsidRPr="00F24F5E" w:rsidRDefault="00E33AF9" w:rsidP="00E33AF9">
      <w:pPr>
        <w:tabs>
          <w:tab w:val="num" w:pos="360"/>
        </w:tabs>
        <w:spacing w:after="0" w:line="240" w:lineRule="auto"/>
        <w:ind w:left="567" w:right="900"/>
        <w:jc w:val="both"/>
        <w:rPr>
          <w:rFonts w:ascii="Arial" w:hAnsi="Arial" w:cs="Arial"/>
          <w:i/>
          <w:iCs/>
          <w:spacing w:val="-3"/>
        </w:rPr>
      </w:pPr>
      <w:r w:rsidRPr="00F24F5E">
        <w:rPr>
          <w:rFonts w:ascii="Arial" w:hAnsi="Arial" w:cs="Arial"/>
          <w:i/>
          <w:iCs/>
          <w:spacing w:val="-3"/>
        </w:rPr>
        <w:t>…</w:t>
      </w:r>
    </w:p>
    <w:p w14:paraId="7AF6DB5A"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I. Munícipes.</w:t>
      </w:r>
    </w:p>
    <w:p w14:paraId="6B4A15DC" w14:textId="77777777" w:rsidR="00E33AF9" w:rsidRPr="00F24F5E" w:rsidRDefault="00E33AF9" w:rsidP="00E33AF9">
      <w:pPr>
        <w:spacing w:after="0" w:line="240" w:lineRule="auto"/>
        <w:ind w:left="567" w:right="900"/>
        <w:jc w:val="both"/>
        <w:rPr>
          <w:rFonts w:ascii="Arial" w:hAnsi="Arial" w:cs="Arial"/>
          <w:b/>
          <w:bCs/>
          <w:i/>
          <w:iCs/>
          <w:spacing w:val="-3"/>
        </w:rPr>
      </w:pPr>
    </w:p>
    <w:p w14:paraId="14359707"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b/>
          <w:bCs/>
          <w:i/>
          <w:iCs/>
          <w:spacing w:val="-3"/>
        </w:rPr>
        <w:t>Artículo 240</w:t>
      </w:r>
      <w:r w:rsidRPr="00F24F5E">
        <w:rPr>
          <w:rFonts w:ascii="Arial" w:hAnsi="Arial" w:cs="Arial"/>
          <w:i/>
          <w:iCs/>
          <w:spacing w:val="-3"/>
        </w:rPr>
        <w:t>.</w:t>
      </w:r>
    </w:p>
    <w:p w14:paraId="66EFB5FE"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1. Los plazos para la presentación de las solicitudes de registro de candidatos, son los siguientes:</w:t>
      </w:r>
    </w:p>
    <w:p w14:paraId="1525B1EF"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w:t>
      </w:r>
    </w:p>
    <w:p w14:paraId="6227DD70"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III. Para el registro de Munícipes, a partir de la primera semana y hasta la tercera semana de marzo del año de la elección.</w:t>
      </w:r>
    </w:p>
    <w:p w14:paraId="2E66F3B2" w14:textId="77777777" w:rsidR="00E33AF9" w:rsidRPr="00F24F5E" w:rsidRDefault="00E33AF9" w:rsidP="00E33AF9">
      <w:pPr>
        <w:spacing w:after="0" w:line="240" w:lineRule="auto"/>
        <w:ind w:left="567" w:right="900"/>
        <w:jc w:val="both"/>
        <w:rPr>
          <w:rFonts w:ascii="Arial" w:hAnsi="Arial" w:cs="Arial"/>
          <w:i/>
          <w:iCs/>
          <w:spacing w:val="-3"/>
        </w:rPr>
      </w:pPr>
    </w:p>
    <w:p w14:paraId="3E9FBD9E"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b/>
          <w:bCs/>
          <w:i/>
          <w:iCs/>
          <w:spacing w:val="-3"/>
        </w:rPr>
        <w:t>Artículo 241</w:t>
      </w:r>
      <w:r w:rsidRPr="00F24F5E">
        <w:rPr>
          <w:rFonts w:ascii="Arial" w:hAnsi="Arial" w:cs="Arial"/>
          <w:i/>
          <w:iCs/>
          <w:spacing w:val="-3"/>
        </w:rPr>
        <w:t>.</w:t>
      </w:r>
    </w:p>
    <w:p w14:paraId="113A3AF5"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1. Las solicitudes de registro de candidatos deberán presentarse por escrito en el formato aprobado por el Consejo General del Instituto y contener:</w:t>
      </w:r>
    </w:p>
    <w:p w14:paraId="01F47358"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I. Respecto de cada uno de los ciudadanos propuestos a candidatos propietarios y suplentes, la información siguiente:</w:t>
      </w:r>
    </w:p>
    <w:p w14:paraId="19F99C23"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a)  Nombre(s) y apellidos;</w:t>
      </w:r>
    </w:p>
    <w:p w14:paraId="17E7A1CB" w14:textId="77777777" w:rsidR="00E33AF9" w:rsidRPr="00F24F5E" w:rsidRDefault="00E33AF9" w:rsidP="00E33AF9">
      <w:pPr>
        <w:tabs>
          <w:tab w:val="left" w:pos="567"/>
        </w:tabs>
        <w:spacing w:after="0" w:line="240" w:lineRule="auto"/>
        <w:ind w:left="567" w:right="900"/>
        <w:jc w:val="both"/>
        <w:rPr>
          <w:rFonts w:ascii="Arial" w:hAnsi="Arial" w:cs="Arial"/>
          <w:i/>
          <w:iCs/>
          <w:spacing w:val="-3"/>
        </w:rPr>
      </w:pPr>
      <w:r w:rsidRPr="00F24F5E">
        <w:rPr>
          <w:rFonts w:ascii="Arial" w:hAnsi="Arial" w:cs="Arial"/>
          <w:i/>
          <w:iCs/>
          <w:spacing w:val="-3"/>
        </w:rPr>
        <w:t>b)  Fecha y lugar de nacimiento;</w:t>
      </w:r>
    </w:p>
    <w:p w14:paraId="2C36A045"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c) Domicilio y tiempo de residencia en el mismo;</w:t>
      </w:r>
    </w:p>
    <w:p w14:paraId="46AF4165"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d) Ocupación;</w:t>
      </w:r>
    </w:p>
    <w:p w14:paraId="4C6CA0B9"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e) Derogada</w:t>
      </w:r>
    </w:p>
    <w:p w14:paraId="7E5EBBA9"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f) Cargo al que se solicita su registro como candidato; y</w:t>
      </w:r>
    </w:p>
    <w:p w14:paraId="13523629"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 xml:space="preserve">g) </w:t>
      </w:r>
      <w:r w:rsidRPr="00F24F5E">
        <w:rPr>
          <w:rFonts w:ascii="Arial" w:hAnsi="Arial" w:cs="Arial"/>
          <w:i/>
          <w:iCs/>
          <w:spacing w:val="-3"/>
          <w:lang w:val="es-ES_tradnl"/>
        </w:rPr>
        <w:t xml:space="preserve">Los candidatos a Diputados o a munícipes que busquen reelegirse en sus cargos, deberán acompañar una carta que especifique los periodos para los que han sido electos en ese cargo y la manifestación de estar cumpliendo los </w:t>
      </w:r>
      <w:r w:rsidRPr="00F24F5E">
        <w:rPr>
          <w:rFonts w:ascii="Arial" w:hAnsi="Arial" w:cs="Arial"/>
          <w:i/>
          <w:iCs/>
          <w:spacing w:val="-3"/>
          <w:lang w:val="es-ES_tradnl"/>
        </w:rPr>
        <w:lastRenderedPageBreak/>
        <w:t xml:space="preserve">límites establecidos por </w:t>
      </w:r>
      <w:smartTag w:uri="urn:schemas-microsoft-com:office:smarttags" w:element="PersonName">
        <w:smartTagPr>
          <w:attr w:name="ProductID" w:val="la Constituci￳n Pol￭tica"/>
        </w:smartTagPr>
        <w:r w:rsidRPr="00F24F5E">
          <w:rPr>
            <w:rFonts w:ascii="Arial" w:hAnsi="Arial" w:cs="Arial"/>
            <w:i/>
            <w:iCs/>
            <w:spacing w:val="-3"/>
            <w:lang w:val="es-ES_tradnl"/>
          </w:rPr>
          <w:t>la Constitución Política</w:t>
        </w:r>
      </w:smartTag>
      <w:r w:rsidRPr="00F24F5E">
        <w:rPr>
          <w:rFonts w:ascii="Arial" w:hAnsi="Arial" w:cs="Arial"/>
          <w:i/>
          <w:iCs/>
          <w:spacing w:val="-3"/>
          <w:lang w:val="es-ES_tradnl"/>
        </w:rPr>
        <w:t xml:space="preserve"> de los Estados Unidos Mexicanos y la del Estado en materia de reelección.</w:t>
      </w:r>
    </w:p>
    <w:p w14:paraId="53F48ECC" w14:textId="77777777" w:rsidR="00E33AF9" w:rsidRPr="00F24F5E" w:rsidRDefault="00E33AF9" w:rsidP="00E33AF9">
      <w:pPr>
        <w:tabs>
          <w:tab w:val="left" w:pos="180"/>
          <w:tab w:val="left" w:pos="360"/>
        </w:tabs>
        <w:spacing w:after="0" w:line="240" w:lineRule="auto"/>
        <w:ind w:left="567" w:right="900"/>
        <w:jc w:val="both"/>
        <w:rPr>
          <w:rFonts w:ascii="Arial" w:hAnsi="Arial" w:cs="Arial"/>
          <w:i/>
          <w:iCs/>
          <w:spacing w:val="-3"/>
        </w:rPr>
      </w:pPr>
      <w:r w:rsidRPr="00F24F5E">
        <w:rPr>
          <w:rFonts w:ascii="Arial" w:hAnsi="Arial" w:cs="Arial"/>
          <w:i/>
          <w:iCs/>
          <w:spacing w:val="-3"/>
        </w:rPr>
        <w:t xml:space="preserve">II. A la solicitud de cada uno de los ciudadanos propuestos a candidatos propietarios y suplentes, se deberá acompañar sin excepción los documentos siguientes: </w:t>
      </w:r>
    </w:p>
    <w:p w14:paraId="68170205" w14:textId="77777777" w:rsidR="00E33AF9" w:rsidRPr="00F24F5E" w:rsidRDefault="00E33AF9" w:rsidP="00E33AF9">
      <w:pPr>
        <w:tabs>
          <w:tab w:val="left" w:pos="180"/>
        </w:tabs>
        <w:spacing w:after="0" w:line="240" w:lineRule="auto"/>
        <w:ind w:left="567" w:right="900"/>
        <w:jc w:val="both"/>
        <w:rPr>
          <w:rFonts w:ascii="Arial" w:hAnsi="Arial" w:cs="Arial"/>
          <w:i/>
          <w:iCs/>
        </w:rPr>
      </w:pPr>
      <w:r w:rsidRPr="00F24F5E">
        <w:rPr>
          <w:rFonts w:ascii="Arial" w:hAnsi="Arial" w:cs="Arial"/>
          <w:i/>
          <w:iCs/>
        </w:rPr>
        <w:t xml:space="preserve">a) Escrito con firma autógrafa en el que los ciudadanos propuestos como candidatos manifiesten su aceptación para ser registrados y en el que bajo protesta de decir verdad expresen que cumplen con todos y cada uno de los requisitos que establecen </w:t>
      </w:r>
      <w:smartTag w:uri="urn:schemas-microsoft-com:office:smarttags" w:element="PersonName">
        <w:smartTagPr>
          <w:attr w:name="ProductID" w:val="la Constituci￳n Pol￭tica"/>
        </w:smartTagPr>
        <w:r w:rsidRPr="00F24F5E">
          <w:rPr>
            <w:rFonts w:ascii="Arial" w:hAnsi="Arial" w:cs="Arial"/>
            <w:i/>
            <w:iCs/>
          </w:rPr>
          <w:t>la Constitución Política</w:t>
        </w:r>
      </w:smartTag>
      <w:r w:rsidRPr="00F24F5E">
        <w:rPr>
          <w:rFonts w:ascii="Arial" w:hAnsi="Arial" w:cs="Arial"/>
          <w:i/>
          <w:iCs/>
        </w:rPr>
        <w:t xml:space="preserve"> del Estado y este Código;</w:t>
      </w:r>
    </w:p>
    <w:p w14:paraId="55B578D2" w14:textId="77777777" w:rsidR="00E33AF9" w:rsidRPr="00F24F5E" w:rsidRDefault="00E33AF9" w:rsidP="00E33AF9">
      <w:pPr>
        <w:tabs>
          <w:tab w:val="left" w:pos="180"/>
        </w:tabs>
        <w:spacing w:after="0" w:line="240" w:lineRule="auto"/>
        <w:ind w:left="567" w:right="900"/>
        <w:jc w:val="both"/>
        <w:rPr>
          <w:rFonts w:ascii="Arial" w:hAnsi="Arial" w:cs="Arial"/>
          <w:i/>
          <w:iCs/>
        </w:rPr>
      </w:pPr>
      <w:r w:rsidRPr="00F24F5E">
        <w:rPr>
          <w:rFonts w:ascii="Arial" w:hAnsi="Arial" w:cs="Arial"/>
          <w:i/>
          <w:iCs/>
        </w:rPr>
        <w:t xml:space="preserve">b) Copia certificada del acta de nacimiento o certificación del registro del nacimiento, expedidas en ambos casos por la oficina del registro civil; </w:t>
      </w:r>
    </w:p>
    <w:p w14:paraId="2DE8E58F" w14:textId="77777777" w:rsidR="00E33AF9" w:rsidRPr="00F24F5E" w:rsidRDefault="00E33AF9" w:rsidP="00E33AF9">
      <w:pPr>
        <w:tabs>
          <w:tab w:val="left" w:pos="180"/>
        </w:tabs>
        <w:spacing w:after="0" w:line="240" w:lineRule="auto"/>
        <w:ind w:left="567" w:right="900"/>
        <w:jc w:val="both"/>
        <w:rPr>
          <w:rFonts w:ascii="Arial" w:hAnsi="Arial" w:cs="Arial"/>
          <w:i/>
          <w:iCs/>
        </w:rPr>
      </w:pPr>
      <w:r w:rsidRPr="00F24F5E">
        <w:rPr>
          <w:rFonts w:ascii="Arial" w:hAnsi="Arial" w:cs="Arial"/>
          <w:i/>
          <w:iCs/>
        </w:rPr>
        <w:t>c) Copia certificada por Notario Público o autoridad competente de la credencial para votar;</w:t>
      </w:r>
    </w:p>
    <w:p w14:paraId="5ABB6D8C"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 xml:space="preserve">d) Constancia de residencia, cuando no sean nativos de </w:t>
      </w:r>
      <w:smartTag w:uri="urn:schemas-microsoft-com:office:smarttags" w:element="PersonName">
        <w:smartTagPr>
          <w:attr w:name="ProductID" w:val="la Entidad"/>
        </w:smartTagPr>
        <w:r w:rsidRPr="00F24F5E">
          <w:rPr>
            <w:rFonts w:ascii="Arial" w:hAnsi="Arial" w:cs="Arial"/>
            <w:i/>
            <w:iCs/>
            <w:spacing w:val="-3"/>
          </w:rPr>
          <w:t>la Entidad</w:t>
        </w:r>
      </w:smartTag>
      <w:r w:rsidRPr="00F24F5E">
        <w:rPr>
          <w:rFonts w:ascii="Arial" w:hAnsi="Arial" w:cs="Arial"/>
          <w:i/>
          <w:iCs/>
          <w:spacing w:val="-3"/>
        </w:rPr>
        <w:t>, expedida con una antigüedad no mayor de tres meses por el Ayuntamiento al que corresponda su domicilio; y</w:t>
      </w:r>
    </w:p>
    <w:p w14:paraId="63668274" w14:textId="77777777" w:rsidR="00E33AF9" w:rsidRPr="00F24F5E" w:rsidRDefault="00E33AF9" w:rsidP="00E33AF9">
      <w:pPr>
        <w:pStyle w:val="Textoindependiente2"/>
        <w:widowControl w:val="0"/>
        <w:tabs>
          <w:tab w:val="left" w:pos="-720"/>
          <w:tab w:val="left" w:pos="-12"/>
          <w:tab w:val="left" w:pos="180"/>
          <w:tab w:val="left" w:pos="2112"/>
          <w:tab w:val="left" w:pos="2820"/>
          <w:tab w:val="left" w:pos="3528"/>
          <w:tab w:val="left" w:pos="4236"/>
          <w:tab w:val="left" w:pos="4944"/>
          <w:tab w:val="left" w:pos="5652"/>
          <w:tab w:val="left" w:pos="6360"/>
          <w:tab w:val="left" w:pos="7068"/>
          <w:tab w:val="left" w:pos="7776"/>
          <w:tab w:val="left" w:pos="8484"/>
        </w:tabs>
        <w:spacing w:after="0" w:line="240" w:lineRule="auto"/>
        <w:ind w:left="567" w:right="900"/>
        <w:jc w:val="both"/>
        <w:rPr>
          <w:i/>
          <w:iCs/>
          <w:sz w:val="22"/>
          <w:szCs w:val="22"/>
        </w:rPr>
      </w:pPr>
      <w:r w:rsidRPr="00F24F5E">
        <w:rPr>
          <w:i/>
          <w:iCs/>
          <w:sz w:val="22"/>
          <w:szCs w:val="22"/>
        </w:rPr>
        <w:t>e) Copia certificada por autoridad competente de la constancia de rendición de la declaración de situación patrimonial, cuando se trate de servidores públicos.</w:t>
      </w:r>
    </w:p>
    <w:p w14:paraId="6EA779E0"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III. Escrito con firma autógrafa, del dirigente estatal del partido político, o en su caso, del representante de la coalición, en el que manifieste bajo protesta de decir verdad que los ciudadanos de quienes se solicita su registro como candidatos fueron seleccionados de conformidad con los estatutos del partido político, o con apego a las disposiciones del convenio de coalición.</w:t>
      </w:r>
    </w:p>
    <w:p w14:paraId="29FB6922" w14:textId="77777777" w:rsidR="00E33AF9" w:rsidRPr="00F24F5E" w:rsidRDefault="00E33AF9" w:rsidP="00E33AF9">
      <w:pPr>
        <w:spacing w:after="0" w:line="240" w:lineRule="auto"/>
        <w:ind w:left="567" w:right="900"/>
        <w:jc w:val="both"/>
        <w:rPr>
          <w:rFonts w:ascii="Arial" w:hAnsi="Arial" w:cs="Arial"/>
          <w:i/>
          <w:iCs/>
          <w:spacing w:val="-3"/>
        </w:rPr>
      </w:pPr>
    </w:p>
    <w:p w14:paraId="2CFD006A" w14:textId="77777777" w:rsidR="00E33AF9" w:rsidRPr="00F24F5E" w:rsidRDefault="00E33AF9" w:rsidP="00E33AF9">
      <w:pPr>
        <w:spacing w:after="0" w:line="240" w:lineRule="auto"/>
        <w:ind w:left="567" w:right="900"/>
        <w:jc w:val="both"/>
        <w:rPr>
          <w:rFonts w:ascii="Arial" w:hAnsi="Arial" w:cs="Arial"/>
          <w:i/>
          <w:iCs/>
        </w:rPr>
      </w:pPr>
      <w:r w:rsidRPr="00F24F5E">
        <w:rPr>
          <w:rFonts w:ascii="Arial" w:hAnsi="Arial" w:cs="Arial"/>
          <w:b/>
          <w:bCs/>
          <w:i/>
          <w:iCs/>
        </w:rPr>
        <w:t>Artículo 447</w:t>
      </w:r>
      <w:r w:rsidRPr="00F24F5E">
        <w:rPr>
          <w:rFonts w:ascii="Arial" w:hAnsi="Arial" w:cs="Arial"/>
          <w:i/>
          <w:iCs/>
        </w:rPr>
        <w:t>.</w:t>
      </w:r>
    </w:p>
    <w:p w14:paraId="53CA6A6E" w14:textId="77777777" w:rsidR="00E33AF9" w:rsidRPr="00F24F5E" w:rsidRDefault="00E33AF9" w:rsidP="00E33AF9">
      <w:pPr>
        <w:spacing w:after="0" w:line="240" w:lineRule="auto"/>
        <w:ind w:left="567" w:right="900"/>
        <w:jc w:val="both"/>
        <w:rPr>
          <w:rFonts w:ascii="Arial" w:hAnsi="Arial" w:cs="Arial"/>
          <w:i/>
          <w:iCs/>
        </w:rPr>
      </w:pPr>
      <w:r w:rsidRPr="00F24F5E">
        <w:rPr>
          <w:rFonts w:ascii="Arial" w:hAnsi="Arial" w:cs="Arial"/>
          <w:i/>
          <w:iCs/>
        </w:rPr>
        <w:t>1. Constituyen infracciones de los partidos políticos al presente Código:</w:t>
      </w:r>
    </w:p>
    <w:p w14:paraId="7B57A85C" w14:textId="403531F5" w:rsidR="002B2C8E" w:rsidRPr="00F24F5E" w:rsidRDefault="00E33AF9" w:rsidP="00E33AF9">
      <w:pPr>
        <w:spacing w:after="0" w:line="240" w:lineRule="auto"/>
        <w:ind w:left="567" w:right="900"/>
        <w:jc w:val="both"/>
        <w:rPr>
          <w:rFonts w:ascii="Arial" w:hAnsi="Arial" w:cs="Arial"/>
          <w:i/>
          <w:iCs/>
        </w:rPr>
      </w:pPr>
      <w:r w:rsidRPr="00F24F5E">
        <w:rPr>
          <w:rFonts w:ascii="Arial" w:hAnsi="Arial" w:cs="Arial"/>
          <w:i/>
          <w:iCs/>
        </w:rPr>
        <w:t>I. El incumplimiento de las obligaciones señaladas en la Ley General de Partidos Políticos, en la Ley General, así como por lo dispuesto en el artículo 68 y demás disposiciones aplicables de este Código;</w:t>
      </w:r>
    </w:p>
    <w:p w14:paraId="4AEC2B1C" w14:textId="77777777" w:rsidR="00E33AF9" w:rsidRPr="00F24F5E" w:rsidRDefault="00E33AF9" w:rsidP="00E33AF9">
      <w:pPr>
        <w:spacing w:after="0"/>
        <w:jc w:val="both"/>
        <w:rPr>
          <w:rFonts w:ascii="Arial" w:eastAsia="Trebuchet MS" w:hAnsi="Arial" w:cs="Arial"/>
          <w:sz w:val="24"/>
          <w:szCs w:val="24"/>
        </w:rPr>
      </w:pPr>
    </w:p>
    <w:p w14:paraId="426D2B33" w14:textId="7D89C759" w:rsidR="002B2C8E" w:rsidRPr="00F24F5E" w:rsidRDefault="002B2C8E" w:rsidP="002B2C8E">
      <w:pPr>
        <w:spacing w:after="0"/>
        <w:jc w:val="both"/>
        <w:rPr>
          <w:rFonts w:ascii="Arial" w:eastAsia="Trebuchet MS" w:hAnsi="Arial" w:cs="Arial"/>
          <w:sz w:val="24"/>
          <w:szCs w:val="24"/>
        </w:rPr>
      </w:pPr>
      <w:r w:rsidRPr="00F24F5E">
        <w:rPr>
          <w:rFonts w:ascii="Arial" w:eastAsia="Trebuchet MS" w:hAnsi="Arial" w:cs="Arial"/>
          <w:sz w:val="24"/>
          <w:szCs w:val="24"/>
        </w:rPr>
        <w:t>En segundo lugar, en cuanto a la infracción consistente en la entrega de documentación incompleta para el registro relativo al candidato a diputado por el principio de mayoría relativa del distrito 7, encuadra en el artículo 447, párrafo 1, fracción I del Código Electoral del Estado de Jalisco</w:t>
      </w:r>
      <w:r w:rsidR="00FD129E" w:rsidRPr="00F24F5E">
        <w:rPr>
          <w:rFonts w:ascii="Arial" w:eastAsia="Trebuchet MS" w:hAnsi="Arial" w:cs="Arial"/>
          <w:sz w:val="24"/>
          <w:szCs w:val="24"/>
        </w:rPr>
        <w:t xml:space="preserve">, vulnerando lo establecido </w:t>
      </w:r>
      <w:r w:rsidRPr="00F24F5E">
        <w:rPr>
          <w:rFonts w:ascii="Arial" w:eastAsia="Trebuchet MS" w:hAnsi="Arial" w:cs="Arial"/>
          <w:sz w:val="24"/>
          <w:szCs w:val="24"/>
        </w:rPr>
        <w:t xml:space="preserve">en los artículos </w:t>
      </w:r>
      <w:r w:rsidR="00435685" w:rsidRPr="00F24F5E">
        <w:rPr>
          <w:rFonts w:ascii="Arial" w:eastAsia="Trebuchet MS" w:hAnsi="Arial" w:cs="Arial"/>
          <w:sz w:val="24"/>
          <w:szCs w:val="24"/>
        </w:rPr>
        <w:t>25, párrafo 1, inciso e</w:t>
      </w:r>
      <w:r w:rsidRPr="00F24F5E">
        <w:rPr>
          <w:rFonts w:ascii="Arial" w:eastAsia="Trebuchet MS" w:hAnsi="Arial" w:cs="Arial"/>
          <w:sz w:val="24"/>
          <w:szCs w:val="24"/>
        </w:rPr>
        <w:t>) de la Ley General de Partidos Políticos; 443, párrafo 1, inciso a), de la Ley General de Instituciones y Procedimientos Electorales; 236</w:t>
      </w:r>
      <w:r w:rsidR="00435685" w:rsidRPr="00F24F5E">
        <w:rPr>
          <w:rFonts w:ascii="Arial" w:eastAsia="Trebuchet MS" w:hAnsi="Arial" w:cs="Arial"/>
          <w:sz w:val="24"/>
          <w:szCs w:val="24"/>
        </w:rPr>
        <w:t>, 240 y 241</w:t>
      </w:r>
      <w:r w:rsidRPr="00F24F5E">
        <w:rPr>
          <w:rFonts w:ascii="Arial" w:eastAsia="Trebuchet MS" w:hAnsi="Arial" w:cs="Arial"/>
          <w:sz w:val="24"/>
          <w:szCs w:val="24"/>
        </w:rPr>
        <w:t xml:space="preserve"> del código comicial local; </w:t>
      </w:r>
      <w:r w:rsidR="00FC4058" w:rsidRPr="00F24F5E">
        <w:rPr>
          <w:rFonts w:ascii="Arial" w:eastAsia="Trebuchet MS" w:hAnsi="Arial" w:cs="Arial"/>
          <w:sz w:val="24"/>
          <w:szCs w:val="24"/>
        </w:rPr>
        <w:t xml:space="preserve">cuyo contenido ha quedado debidamente precisado. </w:t>
      </w:r>
    </w:p>
    <w:p w14:paraId="6CE2D777" w14:textId="5570EEC9" w:rsidR="002B2C8E" w:rsidRPr="00F24F5E" w:rsidRDefault="002B2C8E" w:rsidP="00B82981">
      <w:pPr>
        <w:spacing w:after="0"/>
        <w:jc w:val="both"/>
        <w:rPr>
          <w:rFonts w:ascii="Arial" w:eastAsia="Trebuchet MS" w:hAnsi="Arial" w:cs="Arial"/>
          <w:sz w:val="24"/>
          <w:szCs w:val="24"/>
        </w:rPr>
      </w:pPr>
    </w:p>
    <w:p w14:paraId="2043C2DC" w14:textId="01975BF8" w:rsidR="00FC4058" w:rsidRPr="00F24F5E" w:rsidRDefault="004A08CC" w:rsidP="00B82981">
      <w:pPr>
        <w:spacing w:after="0"/>
        <w:jc w:val="both"/>
        <w:rPr>
          <w:rFonts w:ascii="Arial" w:eastAsia="Trebuchet MS" w:hAnsi="Arial" w:cs="Arial"/>
          <w:sz w:val="24"/>
          <w:szCs w:val="24"/>
        </w:rPr>
      </w:pPr>
      <w:r w:rsidRPr="00F24F5E">
        <w:rPr>
          <w:rFonts w:ascii="Arial" w:eastAsia="Trebuchet MS" w:hAnsi="Arial" w:cs="Arial"/>
          <w:sz w:val="24"/>
          <w:szCs w:val="24"/>
        </w:rPr>
        <w:lastRenderedPageBreak/>
        <w:t>En consecuencia, la omisión del partido político denunciado, de presentar en tiempo y forma, conforme al procedimiento previamente establecido tanto por la ley como por el Consejo General, generó la afec</w:t>
      </w:r>
      <w:r w:rsidR="003C0DB5" w:rsidRPr="00F24F5E">
        <w:rPr>
          <w:rFonts w:ascii="Arial" w:eastAsia="Trebuchet MS" w:hAnsi="Arial" w:cs="Arial"/>
          <w:sz w:val="24"/>
          <w:szCs w:val="24"/>
        </w:rPr>
        <w:t>tación del derecho a ser votado</w:t>
      </w:r>
      <w:r w:rsidRPr="00F24F5E">
        <w:rPr>
          <w:rFonts w:ascii="Arial" w:eastAsia="Trebuchet MS" w:hAnsi="Arial" w:cs="Arial"/>
          <w:sz w:val="24"/>
          <w:szCs w:val="24"/>
        </w:rPr>
        <w:t xml:space="preserve">, </w:t>
      </w:r>
      <w:r w:rsidR="0034113A" w:rsidRPr="00F24F5E">
        <w:rPr>
          <w:rFonts w:ascii="Arial" w:eastAsia="Trebuchet MS" w:hAnsi="Arial" w:cs="Arial"/>
          <w:sz w:val="24"/>
          <w:szCs w:val="24"/>
        </w:rPr>
        <w:t xml:space="preserve">de las siguientes ciudadanas y ciudadanos. </w:t>
      </w:r>
    </w:p>
    <w:p w14:paraId="7EA58A68" w14:textId="77777777" w:rsidR="004E108D" w:rsidRPr="00F24F5E" w:rsidRDefault="004E108D" w:rsidP="00B82981">
      <w:pPr>
        <w:spacing w:after="0"/>
        <w:jc w:val="both"/>
        <w:rPr>
          <w:rFonts w:ascii="Arial" w:eastAsia="Trebuchet MS" w:hAnsi="Arial" w:cs="Arial"/>
          <w:sz w:val="24"/>
          <w:szCs w:val="24"/>
        </w:rPr>
      </w:pPr>
    </w:p>
    <w:tbl>
      <w:tblPr>
        <w:tblStyle w:val="Tablaconcuadrcula"/>
        <w:tblW w:w="0" w:type="auto"/>
        <w:jc w:val="center"/>
        <w:tblLook w:val="04A0" w:firstRow="1" w:lastRow="0" w:firstColumn="1" w:lastColumn="0" w:noHBand="0" w:noVBand="1"/>
      </w:tblPr>
      <w:tblGrid>
        <w:gridCol w:w="1600"/>
        <w:gridCol w:w="5766"/>
        <w:gridCol w:w="1418"/>
      </w:tblGrid>
      <w:tr w:rsidR="00F24F5E" w:rsidRPr="00F24F5E" w14:paraId="752E7F5C" w14:textId="77777777" w:rsidTr="00242CFC">
        <w:trPr>
          <w:jc w:val="center"/>
        </w:trPr>
        <w:tc>
          <w:tcPr>
            <w:tcW w:w="1600" w:type="dxa"/>
            <w:shd w:val="clear" w:color="auto" w:fill="BFBFBF" w:themeFill="background1" w:themeFillShade="BF"/>
            <w:vAlign w:val="center"/>
          </w:tcPr>
          <w:p w14:paraId="1E06D403" w14:textId="77777777" w:rsidR="004E108D" w:rsidRPr="00F24F5E" w:rsidRDefault="004E108D" w:rsidP="00242CFC">
            <w:pPr>
              <w:spacing w:after="0"/>
              <w:jc w:val="center"/>
              <w:rPr>
                <w:rFonts w:ascii="Arial" w:hAnsi="Arial" w:cs="Arial"/>
                <w:b/>
                <w:bCs/>
                <w:sz w:val="21"/>
                <w:szCs w:val="21"/>
                <w:lang w:val="es-ES"/>
              </w:rPr>
            </w:pPr>
            <w:r w:rsidRPr="00F24F5E">
              <w:rPr>
                <w:rFonts w:ascii="Arial" w:hAnsi="Arial" w:cs="Arial"/>
                <w:b/>
                <w:bCs/>
                <w:sz w:val="21"/>
                <w:szCs w:val="21"/>
                <w:lang w:val="es-ES"/>
              </w:rPr>
              <w:t>Municipio</w:t>
            </w:r>
          </w:p>
          <w:p w14:paraId="070038F5" w14:textId="77777777" w:rsidR="004E108D" w:rsidRPr="00F24F5E" w:rsidRDefault="004E108D" w:rsidP="00242CFC">
            <w:pPr>
              <w:spacing w:after="0"/>
              <w:jc w:val="center"/>
              <w:rPr>
                <w:rFonts w:ascii="Arial" w:hAnsi="Arial" w:cs="Arial"/>
                <w:b/>
                <w:bCs/>
                <w:sz w:val="21"/>
                <w:szCs w:val="21"/>
                <w:lang w:val="es-ES"/>
              </w:rPr>
            </w:pPr>
          </w:p>
        </w:tc>
        <w:tc>
          <w:tcPr>
            <w:tcW w:w="5766" w:type="dxa"/>
            <w:shd w:val="clear" w:color="auto" w:fill="BFBFBF" w:themeFill="background1" w:themeFillShade="BF"/>
            <w:vAlign w:val="center"/>
          </w:tcPr>
          <w:p w14:paraId="2E95B585" w14:textId="77777777" w:rsidR="004E108D" w:rsidRPr="00F24F5E" w:rsidRDefault="004E108D" w:rsidP="00242CFC">
            <w:pPr>
              <w:spacing w:after="0"/>
              <w:jc w:val="center"/>
              <w:rPr>
                <w:rFonts w:ascii="Arial" w:hAnsi="Arial" w:cs="Arial"/>
                <w:b/>
                <w:bCs/>
                <w:sz w:val="21"/>
                <w:szCs w:val="21"/>
                <w:lang w:val="es-ES"/>
              </w:rPr>
            </w:pPr>
            <w:r w:rsidRPr="00F24F5E">
              <w:rPr>
                <w:rFonts w:ascii="Arial" w:hAnsi="Arial" w:cs="Arial"/>
                <w:b/>
                <w:bCs/>
                <w:sz w:val="21"/>
                <w:szCs w:val="21"/>
                <w:lang w:val="es-ES"/>
              </w:rPr>
              <w:t>Nombre y calidad en la planilla</w:t>
            </w:r>
          </w:p>
        </w:tc>
        <w:tc>
          <w:tcPr>
            <w:tcW w:w="1418" w:type="dxa"/>
            <w:shd w:val="clear" w:color="auto" w:fill="BFBFBF" w:themeFill="background1" w:themeFillShade="BF"/>
            <w:vAlign w:val="center"/>
          </w:tcPr>
          <w:p w14:paraId="406170BB" w14:textId="77777777" w:rsidR="004E108D" w:rsidRPr="00F24F5E" w:rsidRDefault="004E108D" w:rsidP="00242CFC">
            <w:pPr>
              <w:spacing w:after="0"/>
              <w:jc w:val="center"/>
              <w:rPr>
                <w:rFonts w:ascii="Arial" w:hAnsi="Arial" w:cs="Arial"/>
                <w:b/>
                <w:bCs/>
                <w:sz w:val="21"/>
                <w:szCs w:val="21"/>
                <w:lang w:val="es-ES"/>
              </w:rPr>
            </w:pPr>
            <w:r w:rsidRPr="00F24F5E">
              <w:rPr>
                <w:rFonts w:ascii="Arial" w:hAnsi="Arial" w:cs="Arial"/>
                <w:b/>
                <w:bCs/>
                <w:sz w:val="21"/>
                <w:szCs w:val="21"/>
                <w:lang w:val="es-ES"/>
              </w:rPr>
              <w:t>Número de afectados</w:t>
            </w:r>
          </w:p>
        </w:tc>
      </w:tr>
      <w:tr w:rsidR="00F24F5E" w:rsidRPr="00F24F5E" w14:paraId="2873310B" w14:textId="77777777" w:rsidTr="00242CFC">
        <w:trPr>
          <w:jc w:val="center"/>
        </w:trPr>
        <w:tc>
          <w:tcPr>
            <w:tcW w:w="1600" w:type="dxa"/>
            <w:vAlign w:val="center"/>
          </w:tcPr>
          <w:p w14:paraId="13D8ECED" w14:textId="77777777" w:rsidR="004E108D" w:rsidRPr="00F24F5E" w:rsidRDefault="004E108D" w:rsidP="00242CFC">
            <w:pPr>
              <w:spacing w:after="0"/>
              <w:jc w:val="center"/>
              <w:rPr>
                <w:rFonts w:ascii="Arial" w:hAnsi="Arial" w:cs="Arial"/>
                <w:sz w:val="21"/>
                <w:szCs w:val="21"/>
                <w:lang w:val="es-ES"/>
              </w:rPr>
            </w:pPr>
          </w:p>
          <w:p w14:paraId="0406075C" w14:textId="77777777" w:rsidR="004E108D" w:rsidRPr="00F24F5E" w:rsidRDefault="004E108D" w:rsidP="00242CFC">
            <w:pPr>
              <w:spacing w:after="0"/>
              <w:jc w:val="center"/>
              <w:rPr>
                <w:rFonts w:ascii="Arial" w:hAnsi="Arial" w:cs="Arial"/>
                <w:sz w:val="21"/>
                <w:szCs w:val="21"/>
                <w:lang w:val="es-ES"/>
              </w:rPr>
            </w:pPr>
            <w:proofErr w:type="spellStart"/>
            <w:r w:rsidRPr="00F24F5E">
              <w:rPr>
                <w:rFonts w:ascii="Arial" w:hAnsi="Arial" w:cs="Arial"/>
                <w:sz w:val="21"/>
                <w:szCs w:val="21"/>
                <w:lang w:val="es-ES"/>
              </w:rPr>
              <w:t>Tuxcueca</w:t>
            </w:r>
            <w:proofErr w:type="spellEnd"/>
          </w:p>
        </w:tc>
        <w:tc>
          <w:tcPr>
            <w:tcW w:w="5766" w:type="dxa"/>
          </w:tcPr>
          <w:p w14:paraId="7654FDEE"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Jaime Ruíz Sandoval (Propietario 1)  </w:t>
            </w:r>
          </w:p>
          <w:p w14:paraId="359E856E"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Jorge Vargas Torres (Suplente 1) </w:t>
            </w:r>
          </w:p>
          <w:p w14:paraId="1D718B14"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Arely Guadalupe Vargas Díaz (Propietaria 2)</w:t>
            </w:r>
          </w:p>
          <w:p w14:paraId="27F147FF"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María Esther Ruíz Gamboa (Suplente 2)</w:t>
            </w:r>
          </w:p>
          <w:p w14:paraId="6E63D148"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Salvador Serrano García (Propietario 3) </w:t>
            </w:r>
          </w:p>
          <w:p w14:paraId="0660BA96"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Miguel Cárdenas Valdovinos (Suplente 3)  </w:t>
            </w:r>
          </w:p>
          <w:p w14:paraId="47E2B0AF"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María Guillermina Martínez Valdovinos (Propietario 4) </w:t>
            </w:r>
          </w:p>
          <w:p w14:paraId="5EA0F926"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Gisela Judith Ruíz Martínez (Suplente 4) </w:t>
            </w:r>
          </w:p>
          <w:p w14:paraId="6082FCE5"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Juan Manuel Gamboa Sánchez (Propietario 5) </w:t>
            </w:r>
          </w:p>
          <w:p w14:paraId="1C2CD215"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Ismael Salvador García Torres (Suplente 5) </w:t>
            </w:r>
          </w:p>
          <w:p w14:paraId="7E8430E3"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Patricia Jáuregui Mercado (Propietaria 6) </w:t>
            </w:r>
          </w:p>
          <w:p w14:paraId="30547CB0"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Reyna Juana Núñez Delgado (Suplente 6)</w:t>
            </w:r>
          </w:p>
          <w:p w14:paraId="3440281B"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Moisés Urbano Martínez Vélez (Propietario 7) </w:t>
            </w:r>
          </w:p>
          <w:p w14:paraId="1C4F682E" w14:textId="77777777" w:rsidR="004E108D" w:rsidRPr="00F24F5E" w:rsidRDefault="004E108D" w:rsidP="00242CFC">
            <w:pPr>
              <w:spacing w:after="0"/>
              <w:jc w:val="both"/>
              <w:rPr>
                <w:rFonts w:ascii="Arial" w:hAnsi="Arial" w:cs="Arial"/>
                <w:b/>
                <w:bCs/>
                <w:sz w:val="21"/>
                <w:szCs w:val="21"/>
                <w:lang w:val="es-ES"/>
              </w:rPr>
            </w:pPr>
            <w:r w:rsidRPr="00F24F5E">
              <w:rPr>
                <w:rFonts w:ascii="Arial" w:hAnsi="Arial" w:cs="Arial"/>
                <w:sz w:val="21"/>
                <w:szCs w:val="21"/>
              </w:rPr>
              <w:t>María del Rocío Serrano García (Suplente 7)</w:t>
            </w:r>
          </w:p>
        </w:tc>
        <w:tc>
          <w:tcPr>
            <w:tcW w:w="1418" w:type="dxa"/>
            <w:vAlign w:val="center"/>
          </w:tcPr>
          <w:p w14:paraId="2D5C746B" w14:textId="77777777" w:rsidR="004E108D" w:rsidRPr="00F24F5E" w:rsidRDefault="004E108D" w:rsidP="00242CFC">
            <w:pPr>
              <w:spacing w:after="0"/>
              <w:jc w:val="center"/>
              <w:rPr>
                <w:rFonts w:ascii="Arial" w:hAnsi="Arial" w:cs="Arial"/>
                <w:sz w:val="21"/>
                <w:szCs w:val="21"/>
              </w:rPr>
            </w:pPr>
            <w:r w:rsidRPr="00F24F5E">
              <w:rPr>
                <w:rFonts w:ascii="Arial" w:hAnsi="Arial" w:cs="Arial"/>
                <w:sz w:val="21"/>
                <w:szCs w:val="21"/>
              </w:rPr>
              <w:t>14</w:t>
            </w:r>
          </w:p>
          <w:p w14:paraId="4EEB0031" w14:textId="77777777" w:rsidR="004E108D" w:rsidRPr="00F24F5E" w:rsidRDefault="004E108D" w:rsidP="00242CFC">
            <w:pPr>
              <w:spacing w:after="0"/>
              <w:jc w:val="center"/>
              <w:rPr>
                <w:rFonts w:ascii="Arial" w:hAnsi="Arial" w:cs="Arial"/>
                <w:sz w:val="21"/>
                <w:szCs w:val="21"/>
              </w:rPr>
            </w:pPr>
          </w:p>
        </w:tc>
      </w:tr>
      <w:tr w:rsidR="00F24F5E" w:rsidRPr="00F24F5E" w14:paraId="1C966CF7" w14:textId="77777777" w:rsidTr="00242CFC">
        <w:trPr>
          <w:jc w:val="center"/>
        </w:trPr>
        <w:tc>
          <w:tcPr>
            <w:tcW w:w="1600" w:type="dxa"/>
            <w:vAlign w:val="center"/>
          </w:tcPr>
          <w:p w14:paraId="662D3348" w14:textId="77777777" w:rsidR="004E108D" w:rsidRPr="00F24F5E" w:rsidRDefault="004E108D" w:rsidP="00242CFC">
            <w:pPr>
              <w:spacing w:after="0"/>
              <w:jc w:val="center"/>
              <w:rPr>
                <w:rFonts w:ascii="Arial" w:hAnsi="Arial" w:cs="Arial"/>
                <w:sz w:val="21"/>
                <w:szCs w:val="21"/>
                <w:lang w:val="es-ES"/>
              </w:rPr>
            </w:pPr>
            <w:r w:rsidRPr="00F24F5E">
              <w:rPr>
                <w:rFonts w:ascii="Arial" w:hAnsi="Arial" w:cs="Arial"/>
                <w:sz w:val="21"/>
                <w:szCs w:val="21"/>
                <w:lang w:val="es-ES"/>
              </w:rPr>
              <w:t>Tecalitlán</w:t>
            </w:r>
          </w:p>
        </w:tc>
        <w:tc>
          <w:tcPr>
            <w:tcW w:w="5766" w:type="dxa"/>
          </w:tcPr>
          <w:p w14:paraId="6F154B83"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Aldo Uriel Guerrero Ochoa (Propietario 1) </w:t>
            </w:r>
          </w:p>
          <w:p w14:paraId="1EFED22F"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Martha Rosario Macías Palomera (Propietaria 2) </w:t>
            </w:r>
          </w:p>
          <w:p w14:paraId="30D216A3"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Hugo Enrique Ceja Pelayo (Propietario 3) </w:t>
            </w:r>
          </w:p>
          <w:p w14:paraId="06BB4296"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Estefanía Monroy Rivera (Propietaria 4)  </w:t>
            </w:r>
          </w:p>
          <w:p w14:paraId="58F62006"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Rafael Vega Alfaro (Propietario 5) </w:t>
            </w:r>
          </w:p>
          <w:p w14:paraId="75377479"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Sandra </w:t>
            </w:r>
            <w:proofErr w:type="spellStart"/>
            <w:r w:rsidRPr="00F24F5E">
              <w:rPr>
                <w:rFonts w:ascii="Arial" w:hAnsi="Arial" w:cs="Arial"/>
                <w:sz w:val="21"/>
                <w:szCs w:val="21"/>
                <w:lang w:val="es-ES"/>
              </w:rPr>
              <w:t>Heliodora</w:t>
            </w:r>
            <w:proofErr w:type="spellEnd"/>
            <w:r w:rsidRPr="00F24F5E">
              <w:rPr>
                <w:rFonts w:ascii="Arial" w:hAnsi="Arial" w:cs="Arial"/>
                <w:sz w:val="21"/>
                <w:szCs w:val="21"/>
                <w:lang w:val="es-ES"/>
              </w:rPr>
              <w:t xml:space="preserve"> Córdoba Rodríguez (Propietaria 6) </w:t>
            </w:r>
          </w:p>
          <w:p w14:paraId="6B7C2E2E"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Janeth Elizabeth Rodríguez Martínez (Propietaria 7) </w:t>
            </w:r>
          </w:p>
          <w:p w14:paraId="16048E07"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Adán Soto Contreras (Suplente 1) </w:t>
            </w:r>
          </w:p>
          <w:p w14:paraId="47C96B00"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María del Carmen </w:t>
            </w:r>
            <w:proofErr w:type="spellStart"/>
            <w:r w:rsidRPr="00F24F5E">
              <w:rPr>
                <w:rFonts w:ascii="Arial" w:hAnsi="Arial" w:cs="Arial"/>
                <w:sz w:val="21"/>
                <w:szCs w:val="21"/>
                <w:lang w:val="es-ES"/>
              </w:rPr>
              <w:t>Ortíz</w:t>
            </w:r>
            <w:proofErr w:type="spellEnd"/>
            <w:r w:rsidRPr="00F24F5E">
              <w:rPr>
                <w:rFonts w:ascii="Arial" w:hAnsi="Arial" w:cs="Arial"/>
                <w:sz w:val="21"/>
                <w:szCs w:val="21"/>
                <w:lang w:val="es-ES"/>
              </w:rPr>
              <w:t xml:space="preserve"> Herrera (Suplente 2) </w:t>
            </w:r>
          </w:p>
          <w:p w14:paraId="151AAB48"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Saúl Llamas Ávalos (Suplente 3) </w:t>
            </w:r>
          </w:p>
          <w:p w14:paraId="3B299930"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Eva Alejandra Ramírez González (Suplente 4) </w:t>
            </w:r>
          </w:p>
          <w:p w14:paraId="45E68A79"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Arturo Macías </w:t>
            </w:r>
            <w:proofErr w:type="spellStart"/>
            <w:r w:rsidRPr="00F24F5E">
              <w:rPr>
                <w:rFonts w:ascii="Arial" w:hAnsi="Arial" w:cs="Arial"/>
                <w:sz w:val="21"/>
                <w:szCs w:val="21"/>
                <w:lang w:val="es-ES"/>
              </w:rPr>
              <w:t>Vautista</w:t>
            </w:r>
            <w:proofErr w:type="spellEnd"/>
            <w:r w:rsidRPr="00F24F5E">
              <w:rPr>
                <w:rFonts w:ascii="Arial" w:hAnsi="Arial" w:cs="Arial"/>
                <w:sz w:val="21"/>
                <w:szCs w:val="21"/>
                <w:lang w:val="es-ES"/>
              </w:rPr>
              <w:t xml:space="preserve"> (Suplente 5) </w:t>
            </w:r>
          </w:p>
          <w:p w14:paraId="385B1B19"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Rocío Soto Hernández (Suplente 6) </w:t>
            </w:r>
          </w:p>
          <w:p w14:paraId="1A2B7171"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Cynthia Guadalupe Gómez Alcaraz (Suplente 7)</w:t>
            </w:r>
          </w:p>
        </w:tc>
        <w:tc>
          <w:tcPr>
            <w:tcW w:w="1418" w:type="dxa"/>
            <w:vAlign w:val="center"/>
          </w:tcPr>
          <w:p w14:paraId="0FABA9FC" w14:textId="77777777" w:rsidR="004E108D" w:rsidRPr="00F24F5E" w:rsidRDefault="004E108D" w:rsidP="00242CFC">
            <w:pPr>
              <w:spacing w:after="0"/>
              <w:jc w:val="center"/>
              <w:rPr>
                <w:rFonts w:ascii="Arial" w:hAnsi="Arial" w:cs="Arial"/>
                <w:sz w:val="21"/>
                <w:szCs w:val="21"/>
              </w:rPr>
            </w:pPr>
          </w:p>
          <w:p w14:paraId="47A4E949" w14:textId="77777777" w:rsidR="004E108D" w:rsidRPr="00F24F5E" w:rsidRDefault="004E108D" w:rsidP="00242CFC">
            <w:pPr>
              <w:spacing w:after="0"/>
              <w:jc w:val="center"/>
              <w:rPr>
                <w:rFonts w:ascii="Arial" w:hAnsi="Arial" w:cs="Arial"/>
                <w:sz w:val="21"/>
                <w:szCs w:val="21"/>
              </w:rPr>
            </w:pPr>
            <w:r w:rsidRPr="00F24F5E">
              <w:rPr>
                <w:rFonts w:ascii="Arial" w:hAnsi="Arial" w:cs="Arial"/>
                <w:sz w:val="21"/>
                <w:szCs w:val="21"/>
              </w:rPr>
              <w:t>14</w:t>
            </w:r>
          </w:p>
        </w:tc>
      </w:tr>
      <w:tr w:rsidR="00F24F5E" w:rsidRPr="00F24F5E" w14:paraId="635850FF" w14:textId="77777777" w:rsidTr="00242CFC">
        <w:trPr>
          <w:jc w:val="center"/>
        </w:trPr>
        <w:tc>
          <w:tcPr>
            <w:tcW w:w="1600" w:type="dxa"/>
            <w:vAlign w:val="center"/>
          </w:tcPr>
          <w:p w14:paraId="51DEF23B" w14:textId="77777777" w:rsidR="004E108D" w:rsidRPr="00F24F5E" w:rsidRDefault="004E108D" w:rsidP="00242CFC">
            <w:pPr>
              <w:spacing w:after="0"/>
              <w:jc w:val="center"/>
              <w:rPr>
                <w:rFonts w:ascii="Arial" w:hAnsi="Arial" w:cs="Arial"/>
                <w:sz w:val="21"/>
                <w:szCs w:val="21"/>
                <w:lang w:val="es-ES"/>
              </w:rPr>
            </w:pPr>
            <w:r w:rsidRPr="00F24F5E">
              <w:rPr>
                <w:rFonts w:ascii="Arial" w:hAnsi="Arial" w:cs="Arial"/>
                <w:sz w:val="21"/>
                <w:szCs w:val="21"/>
                <w:lang w:val="es-ES"/>
              </w:rPr>
              <w:t>Distrito 7</w:t>
            </w:r>
          </w:p>
        </w:tc>
        <w:tc>
          <w:tcPr>
            <w:tcW w:w="5766" w:type="dxa"/>
          </w:tcPr>
          <w:p w14:paraId="70FFAB9B"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Samir </w:t>
            </w:r>
            <w:proofErr w:type="spellStart"/>
            <w:r w:rsidRPr="00F24F5E">
              <w:rPr>
                <w:rFonts w:ascii="Arial" w:hAnsi="Arial" w:cs="Arial"/>
                <w:sz w:val="21"/>
                <w:szCs w:val="21"/>
                <w:lang w:val="es-ES"/>
              </w:rPr>
              <w:t>Sarwerzide</w:t>
            </w:r>
            <w:proofErr w:type="spellEnd"/>
            <w:r w:rsidRPr="00F24F5E">
              <w:rPr>
                <w:rFonts w:ascii="Arial" w:hAnsi="Arial" w:cs="Arial"/>
                <w:sz w:val="21"/>
                <w:szCs w:val="21"/>
                <w:lang w:val="es-ES"/>
              </w:rPr>
              <w:t xml:space="preserve"> de la Torre Leyva</w:t>
            </w:r>
          </w:p>
        </w:tc>
        <w:tc>
          <w:tcPr>
            <w:tcW w:w="1418" w:type="dxa"/>
            <w:vAlign w:val="center"/>
          </w:tcPr>
          <w:p w14:paraId="1B6741E9" w14:textId="77777777" w:rsidR="004E108D" w:rsidRPr="00F24F5E" w:rsidRDefault="004E108D" w:rsidP="00242CFC">
            <w:pPr>
              <w:spacing w:after="0"/>
              <w:jc w:val="center"/>
              <w:rPr>
                <w:rFonts w:ascii="Arial" w:hAnsi="Arial" w:cs="Arial"/>
                <w:sz w:val="21"/>
                <w:szCs w:val="21"/>
              </w:rPr>
            </w:pPr>
            <w:r w:rsidRPr="00F24F5E">
              <w:rPr>
                <w:rFonts w:ascii="Arial" w:hAnsi="Arial" w:cs="Arial"/>
                <w:sz w:val="21"/>
                <w:szCs w:val="21"/>
              </w:rPr>
              <w:t>1</w:t>
            </w:r>
          </w:p>
        </w:tc>
      </w:tr>
      <w:tr w:rsidR="004E108D" w:rsidRPr="00F24F5E" w14:paraId="47A0061F" w14:textId="77777777" w:rsidTr="00242CFC">
        <w:trPr>
          <w:jc w:val="center"/>
        </w:trPr>
        <w:tc>
          <w:tcPr>
            <w:tcW w:w="1600" w:type="dxa"/>
            <w:vAlign w:val="center"/>
          </w:tcPr>
          <w:p w14:paraId="4E28402B" w14:textId="77777777" w:rsidR="004E108D" w:rsidRPr="00F24F5E" w:rsidRDefault="004E108D" w:rsidP="00242CFC">
            <w:pPr>
              <w:spacing w:after="0"/>
              <w:jc w:val="center"/>
              <w:rPr>
                <w:rFonts w:ascii="Arial" w:hAnsi="Arial" w:cs="Arial"/>
                <w:sz w:val="21"/>
                <w:szCs w:val="21"/>
                <w:lang w:val="es-ES"/>
              </w:rPr>
            </w:pPr>
            <w:r w:rsidRPr="00F24F5E">
              <w:rPr>
                <w:rFonts w:ascii="Arial" w:hAnsi="Arial" w:cs="Arial"/>
                <w:sz w:val="21"/>
                <w:szCs w:val="21"/>
                <w:lang w:val="es-ES"/>
              </w:rPr>
              <w:t>Tonaya</w:t>
            </w:r>
          </w:p>
        </w:tc>
        <w:tc>
          <w:tcPr>
            <w:tcW w:w="5766" w:type="dxa"/>
          </w:tcPr>
          <w:p w14:paraId="7932A349"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Moisés Chávez </w:t>
            </w:r>
            <w:proofErr w:type="spellStart"/>
            <w:r w:rsidRPr="00F24F5E">
              <w:rPr>
                <w:rFonts w:ascii="Arial" w:hAnsi="Arial" w:cs="Arial"/>
                <w:sz w:val="21"/>
                <w:szCs w:val="21"/>
                <w:lang w:val="es-ES"/>
              </w:rPr>
              <w:t>Ortíz</w:t>
            </w:r>
            <w:proofErr w:type="spellEnd"/>
            <w:r w:rsidRPr="00F24F5E">
              <w:rPr>
                <w:rFonts w:ascii="Arial" w:hAnsi="Arial" w:cs="Arial"/>
                <w:sz w:val="21"/>
                <w:szCs w:val="21"/>
                <w:lang w:val="es-ES"/>
              </w:rPr>
              <w:t xml:space="preserve"> (Propietario 1)</w:t>
            </w:r>
          </w:p>
          <w:p w14:paraId="26AF166A"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Mariela Carrillo Flores (Propietaria 4) </w:t>
            </w:r>
          </w:p>
          <w:p w14:paraId="25FBB3C1"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Sara Gabriela Corona González (Propietaria 2) </w:t>
            </w:r>
          </w:p>
          <w:p w14:paraId="442BC562"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Amador Toscano Quintero (Propietario 5) </w:t>
            </w:r>
          </w:p>
          <w:p w14:paraId="5E402B5F"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lastRenderedPageBreak/>
              <w:t xml:space="preserve">Leticia Rafaela Carrillo Rodríguez (Propietaria 6)  </w:t>
            </w:r>
          </w:p>
          <w:p w14:paraId="5ECCD57E"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Máximo Grajeda Anguiano (Propietario 3) </w:t>
            </w:r>
          </w:p>
          <w:p w14:paraId="732737E2"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Gerardo Roberto Corona Nava (Propietario 7) </w:t>
            </w:r>
          </w:p>
          <w:p w14:paraId="4297D5A2"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Sonia Teresita Guevara Villa (Suplente 2) </w:t>
            </w:r>
          </w:p>
          <w:p w14:paraId="55EB7D7E"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Exiquio Galindo Ballesteros (Suplente 1) </w:t>
            </w:r>
          </w:p>
          <w:p w14:paraId="463A3C37"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Lenis Esmeralda Michel Rosales (Suplente 6) </w:t>
            </w:r>
          </w:p>
          <w:p w14:paraId="4324E3F8"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Rosa Margarita Díaz Cobián (Suplente 4) </w:t>
            </w:r>
          </w:p>
          <w:p w14:paraId="794A80B3"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Gabriel Alejandro Castillo Campos (Suplente 7) </w:t>
            </w:r>
          </w:p>
          <w:p w14:paraId="3A384A8A"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Edgar </w:t>
            </w:r>
            <w:proofErr w:type="spellStart"/>
            <w:r w:rsidRPr="00F24F5E">
              <w:rPr>
                <w:rFonts w:ascii="Arial" w:hAnsi="Arial" w:cs="Arial"/>
                <w:sz w:val="21"/>
                <w:szCs w:val="21"/>
              </w:rPr>
              <w:t>Yancarlos</w:t>
            </w:r>
            <w:proofErr w:type="spellEnd"/>
            <w:r w:rsidRPr="00F24F5E">
              <w:rPr>
                <w:rFonts w:ascii="Arial" w:hAnsi="Arial" w:cs="Arial"/>
                <w:sz w:val="21"/>
                <w:szCs w:val="21"/>
              </w:rPr>
              <w:t xml:space="preserve"> Álvarez Leal (Suplente 3)  </w:t>
            </w:r>
          </w:p>
          <w:p w14:paraId="1C905F2F"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Abigail Álvarez González (Suplente 5)  </w:t>
            </w:r>
          </w:p>
        </w:tc>
        <w:tc>
          <w:tcPr>
            <w:tcW w:w="1418" w:type="dxa"/>
            <w:vAlign w:val="center"/>
          </w:tcPr>
          <w:p w14:paraId="69A059C0" w14:textId="77777777" w:rsidR="004E108D" w:rsidRPr="00F24F5E" w:rsidRDefault="004E108D" w:rsidP="00242CFC">
            <w:pPr>
              <w:spacing w:after="0"/>
              <w:jc w:val="center"/>
              <w:rPr>
                <w:rFonts w:ascii="Arial" w:hAnsi="Arial" w:cs="Arial"/>
                <w:sz w:val="21"/>
                <w:szCs w:val="21"/>
              </w:rPr>
            </w:pPr>
            <w:r w:rsidRPr="00F24F5E">
              <w:rPr>
                <w:rFonts w:ascii="Arial" w:hAnsi="Arial" w:cs="Arial"/>
                <w:sz w:val="21"/>
                <w:szCs w:val="21"/>
              </w:rPr>
              <w:lastRenderedPageBreak/>
              <w:t>14</w:t>
            </w:r>
          </w:p>
        </w:tc>
      </w:tr>
    </w:tbl>
    <w:p w14:paraId="4F4ED323" w14:textId="77777777" w:rsidR="004E108D" w:rsidRPr="00F24F5E" w:rsidRDefault="004E108D" w:rsidP="00B82981">
      <w:pPr>
        <w:spacing w:after="0"/>
        <w:jc w:val="both"/>
        <w:rPr>
          <w:rFonts w:ascii="Arial" w:eastAsia="Trebuchet MS" w:hAnsi="Arial" w:cs="Arial"/>
          <w:sz w:val="24"/>
          <w:szCs w:val="24"/>
        </w:rPr>
      </w:pPr>
    </w:p>
    <w:p w14:paraId="27592E4C" w14:textId="77777777" w:rsidR="00A43D5B" w:rsidRPr="00F24F5E" w:rsidRDefault="00A43D5B" w:rsidP="00A43D5B">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De tal manera que, el partido incumplió con la obligación que la ley le establece de hacer posible el acceso a los ciudadanos al ejercicio del poder público, incluida la obligación existente frente a los ciudadanos y sus afiliados al interior de la vida del partido político. </w:t>
      </w:r>
    </w:p>
    <w:p w14:paraId="1E11D2A0" w14:textId="77777777" w:rsidR="0034113A" w:rsidRPr="00F24F5E" w:rsidRDefault="0034113A" w:rsidP="00B82981">
      <w:pPr>
        <w:spacing w:after="0"/>
        <w:jc w:val="both"/>
        <w:rPr>
          <w:rFonts w:ascii="Arial" w:eastAsia="Trebuchet MS" w:hAnsi="Arial" w:cs="Arial"/>
          <w:sz w:val="24"/>
          <w:szCs w:val="24"/>
        </w:rPr>
      </w:pPr>
    </w:p>
    <w:p w14:paraId="113EA825" w14:textId="77777777"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b/>
          <w:bCs/>
          <w:sz w:val="24"/>
          <w:szCs w:val="24"/>
        </w:rPr>
      </w:pPr>
      <w:r w:rsidRPr="00F24F5E">
        <w:rPr>
          <w:rFonts w:ascii="Arial" w:eastAsia="Trebuchet MS" w:hAnsi="Arial" w:cs="Arial"/>
          <w:b/>
          <w:bCs/>
          <w:sz w:val="24"/>
          <w:szCs w:val="24"/>
        </w:rPr>
        <w:t xml:space="preserve">I.2. Bien jurídico tutelado (trascendencia de las normas transgredidas). </w:t>
      </w:r>
    </w:p>
    <w:p w14:paraId="2BC543C6" w14:textId="77777777" w:rsidR="00CE17F6" w:rsidRPr="00F24F5E" w:rsidRDefault="00CE17F6" w:rsidP="00B82981">
      <w:pPr>
        <w:spacing w:after="0"/>
        <w:jc w:val="both"/>
        <w:rPr>
          <w:rFonts w:ascii="Arial" w:eastAsia="Trebuchet MS" w:hAnsi="Arial" w:cs="Arial"/>
          <w:sz w:val="24"/>
          <w:szCs w:val="24"/>
        </w:rPr>
      </w:pPr>
    </w:p>
    <w:p w14:paraId="49C5BC79" w14:textId="71C89390" w:rsidR="00CE17F6" w:rsidRPr="00F24F5E" w:rsidRDefault="0045030A" w:rsidP="00B82981">
      <w:pPr>
        <w:spacing w:after="0"/>
        <w:jc w:val="both"/>
        <w:rPr>
          <w:rFonts w:ascii="Arial" w:eastAsia="Trebuchet MS" w:hAnsi="Arial" w:cs="Arial"/>
          <w:sz w:val="24"/>
          <w:szCs w:val="24"/>
        </w:rPr>
      </w:pPr>
      <w:r w:rsidRPr="00F24F5E">
        <w:rPr>
          <w:rFonts w:ascii="Arial" w:eastAsia="Trebuchet MS" w:hAnsi="Arial" w:cs="Arial"/>
          <w:sz w:val="24"/>
          <w:szCs w:val="24"/>
        </w:rPr>
        <w:t xml:space="preserve">Por lo que hace </w:t>
      </w:r>
      <w:r w:rsidR="003C0DB5" w:rsidRPr="00F24F5E">
        <w:rPr>
          <w:rFonts w:ascii="Arial" w:eastAsia="Trebuchet MS" w:hAnsi="Arial" w:cs="Arial"/>
          <w:sz w:val="24"/>
          <w:szCs w:val="24"/>
        </w:rPr>
        <w:t>al bien jurídico tutelado</w:t>
      </w:r>
      <w:r w:rsidR="00CE17F6" w:rsidRPr="00F24F5E">
        <w:rPr>
          <w:rFonts w:ascii="Arial" w:eastAsia="Trebuchet MS" w:hAnsi="Arial" w:cs="Arial"/>
          <w:sz w:val="24"/>
          <w:szCs w:val="24"/>
        </w:rPr>
        <w:t xml:space="preserve"> en el presente asunto </w:t>
      </w:r>
      <w:r w:rsidR="003C0DB5" w:rsidRPr="00F24F5E">
        <w:rPr>
          <w:rFonts w:ascii="Arial" w:eastAsia="Trebuchet MS" w:hAnsi="Arial" w:cs="Arial"/>
          <w:sz w:val="24"/>
          <w:szCs w:val="24"/>
        </w:rPr>
        <w:t xml:space="preserve">lo </w:t>
      </w:r>
      <w:r w:rsidR="00CE17F6" w:rsidRPr="00F24F5E">
        <w:rPr>
          <w:rFonts w:ascii="Arial" w:eastAsia="Trebuchet MS" w:hAnsi="Arial" w:cs="Arial"/>
          <w:sz w:val="24"/>
          <w:szCs w:val="24"/>
        </w:rPr>
        <w:t xml:space="preserve">son los </w:t>
      </w:r>
      <w:r w:rsidR="00CE17F6" w:rsidRPr="00F24F5E">
        <w:rPr>
          <w:rFonts w:ascii="Arial" w:eastAsia="Trebuchet MS" w:hAnsi="Arial" w:cs="Arial"/>
          <w:b/>
          <w:sz w:val="24"/>
          <w:szCs w:val="24"/>
        </w:rPr>
        <w:t>principios constitucionales</w:t>
      </w:r>
      <w:r w:rsidR="00CE17F6" w:rsidRPr="00F24F5E">
        <w:rPr>
          <w:rFonts w:ascii="Arial" w:eastAsia="Trebuchet MS" w:hAnsi="Arial" w:cs="Arial"/>
          <w:sz w:val="24"/>
          <w:szCs w:val="24"/>
        </w:rPr>
        <w:t xml:space="preserve"> del deber que tienen los partidos políticos de postular </w:t>
      </w:r>
      <w:r w:rsidR="00E45405" w:rsidRPr="00F24F5E">
        <w:rPr>
          <w:rFonts w:ascii="Arial" w:eastAsia="Trebuchet MS" w:hAnsi="Arial" w:cs="Arial"/>
          <w:sz w:val="24"/>
          <w:szCs w:val="24"/>
        </w:rPr>
        <w:t xml:space="preserve">candidatas y </w:t>
      </w:r>
      <w:r w:rsidR="00CE17F6" w:rsidRPr="00F24F5E">
        <w:rPr>
          <w:rFonts w:ascii="Arial" w:eastAsia="Trebuchet MS" w:hAnsi="Arial" w:cs="Arial"/>
          <w:sz w:val="24"/>
          <w:szCs w:val="24"/>
        </w:rPr>
        <w:t xml:space="preserve">candidatos de manera eficaz, esto es, cumpliendo con las entregas </w:t>
      </w:r>
      <w:r w:rsidR="00CC595F" w:rsidRPr="00F24F5E">
        <w:rPr>
          <w:rFonts w:ascii="Arial" w:eastAsia="Trebuchet MS" w:hAnsi="Arial" w:cs="Arial"/>
          <w:sz w:val="24"/>
          <w:szCs w:val="24"/>
        </w:rPr>
        <w:t>en tiempo y forma</w:t>
      </w:r>
      <w:r w:rsidR="00CE17F6" w:rsidRPr="00F24F5E">
        <w:rPr>
          <w:rFonts w:ascii="Arial" w:eastAsia="Trebuchet MS" w:hAnsi="Arial" w:cs="Arial"/>
          <w:sz w:val="24"/>
          <w:szCs w:val="24"/>
        </w:rPr>
        <w:t xml:space="preserve"> de los documentos requeridos en la normatividad vigente y así permitir a la ciudadanía el acceso al poder público, lo que constituye uno de los fines constitucionalmente reconocidos a los partidos políticos, establecidos en los artículos 35, fracciones I y II; 41, Base I, párrafo segundo, de la Constitución Política de los Estados Unidos Mexicanos, y repli</w:t>
      </w:r>
      <w:r w:rsidR="003C0DB5" w:rsidRPr="00F24F5E">
        <w:rPr>
          <w:rFonts w:ascii="Arial" w:eastAsia="Trebuchet MS" w:hAnsi="Arial" w:cs="Arial"/>
          <w:sz w:val="24"/>
          <w:szCs w:val="24"/>
        </w:rPr>
        <w:t>cado en el ámbito federal en la</w:t>
      </w:r>
      <w:r w:rsidR="00CE17F6" w:rsidRPr="00F24F5E">
        <w:rPr>
          <w:rFonts w:ascii="Arial" w:eastAsia="Trebuchet MS" w:hAnsi="Arial" w:cs="Arial"/>
          <w:sz w:val="24"/>
          <w:szCs w:val="24"/>
        </w:rPr>
        <w:t xml:space="preserve"> Ley General de Instituciones y Procedimientos Electorales, la Ley General de Partidos Políticos, y en el ámbito local en la Constitución Política del Estado de Jalisco, así como en el código comicial estatal.</w:t>
      </w:r>
    </w:p>
    <w:p w14:paraId="41DC5AFA" w14:textId="77777777" w:rsidR="00CE17F6" w:rsidRPr="00F24F5E" w:rsidRDefault="00CE17F6" w:rsidP="00B82981">
      <w:pPr>
        <w:spacing w:after="0"/>
        <w:jc w:val="both"/>
        <w:rPr>
          <w:rFonts w:ascii="Arial" w:eastAsia="Trebuchet MS" w:hAnsi="Arial" w:cs="Arial"/>
          <w:sz w:val="24"/>
          <w:szCs w:val="24"/>
        </w:rPr>
      </w:pPr>
    </w:p>
    <w:p w14:paraId="3D9B0DAD" w14:textId="77777777" w:rsidR="00CE17F6" w:rsidRPr="00F24F5E" w:rsidRDefault="00CE17F6" w:rsidP="00B82981">
      <w:pPr>
        <w:spacing w:after="0"/>
        <w:jc w:val="both"/>
        <w:rPr>
          <w:rFonts w:ascii="Arial" w:eastAsia="Trebuchet MS" w:hAnsi="Arial" w:cs="Arial"/>
          <w:sz w:val="24"/>
          <w:szCs w:val="24"/>
        </w:rPr>
      </w:pPr>
      <w:r w:rsidRPr="00F24F5E">
        <w:rPr>
          <w:rFonts w:ascii="Arial" w:eastAsia="Trebuchet MS" w:hAnsi="Arial" w:cs="Arial"/>
          <w:sz w:val="24"/>
          <w:szCs w:val="24"/>
        </w:rPr>
        <w:t>Las disposiciones constitucionales y legales citadas, tienden a establecer, desde un orden normativo supremo, la finalidad propia de los partidos políticos dentro del estado democrático mexicano, al ser considerados entidades de interés público, cuya finalidad consiste en promover la participación del pueblo en la vida democrática, contribuir a la integración de los órganos de representación política y, hacer posible el acceso de la ciudadanía al ejercicio del poder público.</w:t>
      </w:r>
    </w:p>
    <w:p w14:paraId="3BA8083A" w14:textId="77777777" w:rsidR="00E22C6B" w:rsidRPr="00F24F5E" w:rsidRDefault="00E22C6B" w:rsidP="00B82981">
      <w:pPr>
        <w:spacing w:after="0"/>
        <w:jc w:val="both"/>
        <w:rPr>
          <w:rFonts w:ascii="Arial" w:eastAsia="Trebuchet MS" w:hAnsi="Arial" w:cs="Arial"/>
          <w:sz w:val="24"/>
          <w:szCs w:val="24"/>
        </w:rPr>
      </w:pPr>
    </w:p>
    <w:p w14:paraId="022CBC9F" w14:textId="61BF2DA0" w:rsidR="00E22C6B" w:rsidRPr="00F24F5E" w:rsidRDefault="00E22C6B" w:rsidP="00E22C6B">
      <w:pP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Este órgano considera que dichos principios fueron vulnerados con el incumplimiento de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a su deber constitucional y legal de postular, </w:t>
      </w:r>
      <w:r w:rsidR="00FB05E6" w:rsidRPr="00F24F5E">
        <w:rPr>
          <w:rFonts w:ascii="Arial" w:eastAsia="Trebuchet MS" w:hAnsi="Arial" w:cs="Arial"/>
          <w:sz w:val="24"/>
          <w:szCs w:val="24"/>
        </w:rPr>
        <w:t xml:space="preserve">en </w:t>
      </w:r>
      <w:r w:rsidR="008619BC" w:rsidRPr="00F24F5E">
        <w:rPr>
          <w:rFonts w:ascii="Arial" w:eastAsia="Trebuchet MS" w:hAnsi="Arial" w:cs="Arial"/>
          <w:sz w:val="24"/>
          <w:szCs w:val="24"/>
        </w:rPr>
        <w:t>el tiempo y la forma</w:t>
      </w:r>
      <w:r w:rsidR="00FB05E6" w:rsidRPr="00F24F5E">
        <w:rPr>
          <w:rFonts w:ascii="Arial" w:eastAsia="Trebuchet MS" w:hAnsi="Arial" w:cs="Arial"/>
          <w:sz w:val="24"/>
          <w:szCs w:val="24"/>
        </w:rPr>
        <w:t xml:space="preserve"> establecid</w:t>
      </w:r>
      <w:r w:rsidR="008619BC" w:rsidRPr="00F24F5E">
        <w:rPr>
          <w:rFonts w:ascii="Arial" w:eastAsia="Trebuchet MS" w:hAnsi="Arial" w:cs="Arial"/>
          <w:sz w:val="24"/>
          <w:szCs w:val="24"/>
        </w:rPr>
        <w:t>a</w:t>
      </w:r>
      <w:r w:rsidR="00FB05E6" w:rsidRPr="00F24F5E">
        <w:rPr>
          <w:rFonts w:ascii="Arial" w:eastAsia="Trebuchet MS" w:hAnsi="Arial" w:cs="Arial"/>
          <w:sz w:val="24"/>
          <w:szCs w:val="24"/>
        </w:rPr>
        <w:t>s en el Código,</w:t>
      </w:r>
      <w:r w:rsidRPr="00F24F5E">
        <w:rPr>
          <w:rFonts w:ascii="Arial" w:eastAsia="Trebuchet MS" w:hAnsi="Arial" w:cs="Arial"/>
          <w:sz w:val="24"/>
          <w:szCs w:val="24"/>
        </w:rPr>
        <w:t xml:space="preserve"> a las y los ciudadanos que aspiraban a ser registrados como integrantes propietarios y suplentes de las planillas a contender en los municipios de </w:t>
      </w:r>
      <w:proofErr w:type="spellStart"/>
      <w:r w:rsidRPr="00F24F5E">
        <w:rPr>
          <w:rFonts w:ascii="Arial" w:eastAsia="Trebuchet MS" w:hAnsi="Arial" w:cs="Arial"/>
          <w:sz w:val="24"/>
          <w:szCs w:val="24"/>
        </w:rPr>
        <w:t>Tuxcueca</w:t>
      </w:r>
      <w:proofErr w:type="spellEnd"/>
      <w:r w:rsidRPr="00F24F5E">
        <w:rPr>
          <w:rFonts w:ascii="Arial" w:eastAsia="Trebuchet MS" w:hAnsi="Arial" w:cs="Arial"/>
          <w:sz w:val="24"/>
          <w:szCs w:val="24"/>
        </w:rPr>
        <w:t>, Tecalitlán y Tonaya</w:t>
      </w:r>
      <w:r w:rsidR="0015424B" w:rsidRPr="00F24F5E">
        <w:rPr>
          <w:rFonts w:ascii="Arial" w:eastAsia="Trebuchet MS" w:hAnsi="Arial" w:cs="Arial"/>
          <w:sz w:val="24"/>
          <w:szCs w:val="24"/>
        </w:rPr>
        <w:t xml:space="preserve">, así </w:t>
      </w:r>
      <w:r w:rsidR="0088236B" w:rsidRPr="00F24F5E">
        <w:rPr>
          <w:rFonts w:ascii="Arial" w:eastAsia="Trebuchet MS" w:hAnsi="Arial" w:cs="Arial"/>
          <w:sz w:val="24"/>
          <w:szCs w:val="24"/>
        </w:rPr>
        <w:t>como el aspirante a diputado por el principio de mayoría relativa del distrito 7</w:t>
      </w:r>
      <w:r w:rsidR="008619BC" w:rsidRPr="00F24F5E">
        <w:rPr>
          <w:rFonts w:ascii="Arial" w:eastAsia="Trebuchet MS" w:hAnsi="Arial" w:cs="Arial"/>
          <w:sz w:val="24"/>
          <w:szCs w:val="24"/>
        </w:rPr>
        <w:t>.</w:t>
      </w:r>
    </w:p>
    <w:p w14:paraId="4B6C842C" w14:textId="77777777" w:rsidR="00E22C6B" w:rsidRPr="00F24F5E" w:rsidRDefault="00E22C6B" w:rsidP="00E22C6B">
      <w:pPr>
        <w:spacing w:after="0"/>
        <w:jc w:val="both"/>
        <w:rPr>
          <w:rFonts w:ascii="Arial" w:eastAsia="Trebuchet MS" w:hAnsi="Arial" w:cs="Arial"/>
          <w:sz w:val="24"/>
          <w:szCs w:val="24"/>
        </w:rPr>
      </w:pPr>
    </w:p>
    <w:p w14:paraId="289C5F3C" w14:textId="77777777" w:rsidR="00E22C6B" w:rsidRPr="00F24F5E" w:rsidRDefault="00E22C6B" w:rsidP="00E22C6B">
      <w:pPr>
        <w:spacing w:after="0"/>
        <w:jc w:val="both"/>
        <w:rPr>
          <w:rFonts w:ascii="Arial" w:eastAsia="Trebuchet MS" w:hAnsi="Arial" w:cs="Arial"/>
          <w:sz w:val="24"/>
          <w:szCs w:val="24"/>
        </w:rPr>
      </w:pPr>
    </w:p>
    <w:p w14:paraId="11FE3EC4" w14:textId="06716FD0" w:rsidR="00E22C6B" w:rsidRPr="00F24F5E" w:rsidRDefault="00E22C6B" w:rsidP="00E22C6B">
      <w:pPr>
        <w:spacing w:after="0"/>
        <w:jc w:val="both"/>
        <w:rPr>
          <w:rFonts w:ascii="Arial" w:eastAsia="Trebuchet MS" w:hAnsi="Arial" w:cs="Arial"/>
          <w:sz w:val="24"/>
          <w:szCs w:val="24"/>
        </w:rPr>
      </w:pPr>
      <w:r w:rsidRPr="00F24F5E">
        <w:rPr>
          <w:rFonts w:ascii="Arial" w:eastAsia="Trebuchet MS" w:hAnsi="Arial" w:cs="Arial"/>
          <w:sz w:val="24"/>
          <w:szCs w:val="24"/>
        </w:rPr>
        <w:t xml:space="preserve">De ahí que este órgano considere que se transgredieron las </w:t>
      </w:r>
      <w:r w:rsidRPr="00F24F5E">
        <w:rPr>
          <w:rFonts w:ascii="Arial" w:eastAsia="Trebuchet MS" w:hAnsi="Arial" w:cs="Arial"/>
          <w:b/>
          <w:sz w:val="24"/>
          <w:szCs w:val="24"/>
        </w:rPr>
        <w:t>disposiciones legales</w:t>
      </w:r>
      <w:r w:rsidRPr="00F24F5E">
        <w:rPr>
          <w:rFonts w:ascii="Arial" w:eastAsia="Trebuchet MS" w:hAnsi="Arial" w:cs="Arial"/>
          <w:sz w:val="24"/>
          <w:szCs w:val="24"/>
        </w:rPr>
        <w:t xml:space="preserve"> relativas a la debida integración de los expedientes para el registro de candidatos, contenida</w:t>
      </w:r>
      <w:r w:rsidR="0045030A" w:rsidRPr="00F24F5E">
        <w:rPr>
          <w:rFonts w:ascii="Arial" w:eastAsia="Trebuchet MS" w:hAnsi="Arial" w:cs="Arial"/>
          <w:sz w:val="24"/>
          <w:szCs w:val="24"/>
        </w:rPr>
        <w:t>s en los diversos artículos 25, párrafo 1, inciso e) de la Ley General de Partidos Políticos y 241 del código comicial local.</w:t>
      </w:r>
    </w:p>
    <w:p w14:paraId="00686C0F" w14:textId="77777777" w:rsidR="00CE17F6" w:rsidRPr="00F24F5E" w:rsidRDefault="00CE17F6" w:rsidP="00B82981">
      <w:pPr>
        <w:spacing w:after="0"/>
        <w:ind w:left="708"/>
        <w:jc w:val="both"/>
        <w:rPr>
          <w:rFonts w:ascii="Arial" w:eastAsia="Trebuchet MS" w:hAnsi="Arial" w:cs="Arial"/>
          <w:sz w:val="24"/>
          <w:szCs w:val="24"/>
        </w:rPr>
      </w:pPr>
    </w:p>
    <w:p w14:paraId="21BE26B2" w14:textId="77777777" w:rsidR="003C0DB5" w:rsidRPr="00F24F5E" w:rsidRDefault="003C0DB5" w:rsidP="003C0DB5">
      <w:pPr>
        <w:spacing w:after="0"/>
        <w:jc w:val="both"/>
        <w:rPr>
          <w:rFonts w:ascii="Arial" w:eastAsia="Trebuchet MS" w:hAnsi="Arial" w:cs="Arial"/>
          <w:sz w:val="24"/>
          <w:szCs w:val="24"/>
        </w:rPr>
      </w:pPr>
      <w:r w:rsidRPr="00F24F5E">
        <w:rPr>
          <w:rFonts w:ascii="Arial" w:eastAsia="Trebuchet MS" w:hAnsi="Arial" w:cs="Arial"/>
          <w:sz w:val="24"/>
          <w:szCs w:val="24"/>
        </w:rPr>
        <w:t xml:space="preserve">Con dicha infracción se trasgredió el derecho político pasivo de toda ciudadana y ciudadano mexicano, consistente en la posibilidad de ser votado en elecciones libres, auténticas, periódicas a cualquier cargo de elección popular, en igualdad de circunstancias y condiciones; ya que el fin que persigue es el establecimiento de parámetros y mecanismos que generen mínimos de igualdad de oportunidades en el desarrollo de la competencia electoral, buscando que ésta transcurra sin ventajas injustas para los contendientes. </w:t>
      </w:r>
    </w:p>
    <w:p w14:paraId="724DADA1" w14:textId="77777777" w:rsidR="001A6EDF" w:rsidRPr="00F24F5E" w:rsidRDefault="001A6EDF" w:rsidP="00CD6117">
      <w:pPr>
        <w:spacing w:after="0"/>
        <w:jc w:val="both"/>
        <w:rPr>
          <w:rFonts w:ascii="Arial" w:eastAsia="Trebuchet MS" w:hAnsi="Arial" w:cs="Arial"/>
          <w:sz w:val="24"/>
          <w:szCs w:val="24"/>
        </w:rPr>
      </w:pPr>
    </w:p>
    <w:p w14:paraId="7AA0649D" w14:textId="7CF46E06" w:rsidR="00DC2C0C" w:rsidRPr="00F24F5E" w:rsidRDefault="00DC2C0C" w:rsidP="00DC2C0C">
      <w:pPr>
        <w:spacing w:after="0"/>
        <w:jc w:val="both"/>
        <w:rPr>
          <w:rFonts w:ascii="Arial" w:eastAsia="Trebuchet MS" w:hAnsi="Arial" w:cs="Arial"/>
          <w:sz w:val="24"/>
          <w:szCs w:val="24"/>
        </w:rPr>
      </w:pPr>
      <w:r w:rsidRPr="00F24F5E">
        <w:rPr>
          <w:rFonts w:ascii="Arial" w:eastAsia="Trebuchet MS" w:hAnsi="Arial" w:cs="Arial"/>
          <w:sz w:val="24"/>
          <w:szCs w:val="24"/>
        </w:rPr>
        <w:t xml:space="preserve">Aunado al hecho, que como ya se señaló en líneas que anteceden las ciudadanas y los ciudadanos afectados, fueron registrados con posterioridad, con motivo de la resolución recaída en los juicios ciudadanos promovidos. De tal forma que el instituto político denunciado no actuó con la debida diligencia en la recepción, manejo y presentación de la documentación recibida para su registro de candidatos; para lo cual se reitera, que el partido político </w:t>
      </w:r>
      <w:r w:rsidR="003A1E76" w:rsidRPr="00F24F5E">
        <w:rPr>
          <w:rFonts w:ascii="Arial" w:eastAsia="Trebuchet MS" w:hAnsi="Arial" w:cs="Arial"/>
          <w:sz w:val="24"/>
          <w:szCs w:val="24"/>
        </w:rPr>
        <w:t>Hagamos</w:t>
      </w:r>
      <w:r w:rsidRPr="00F24F5E">
        <w:rPr>
          <w:rFonts w:ascii="Arial" w:eastAsia="Trebuchet MS" w:hAnsi="Arial" w:cs="Arial"/>
          <w:sz w:val="24"/>
          <w:szCs w:val="24"/>
        </w:rPr>
        <w:t xml:space="preserve"> no negó en ningún momento la omisió</w:t>
      </w:r>
      <w:r w:rsidR="003A1E76" w:rsidRPr="00F24F5E">
        <w:rPr>
          <w:rFonts w:ascii="Arial" w:eastAsia="Trebuchet MS" w:hAnsi="Arial" w:cs="Arial"/>
          <w:sz w:val="24"/>
          <w:szCs w:val="24"/>
        </w:rPr>
        <w:t>n</w:t>
      </w:r>
      <w:r w:rsidRPr="00F24F5E">
        <w:rPr>
          <w:rFonts w:ascii="Arial" w:eastAsia="Trebuchet MS" w:hAnsi="Arial" w:cs="Arial"/>
          <w:sz w:val="24"/>
          <w:szCs w:val="24"/>
        </w:rPr>
        <w:t>, limitándose únicamente a señalar que la misma no fue realizada con dolo</w:t>
      </w:r>
      <w:r w:rsidR="003A1E76" w:rsidRPr="00F24F5E">
        <w:rPr>
          <w:rFonts w:ascii="Arial" w:eastAsia="Trebuchet MS" w:hAnsi="Arial" w:cs="Arial"/>
          <w:sz w:val="24"/>
          <w:szCs w:val="24"/>
        </w:rPr>
        <w:t xml:space="preserve"> y que al día de hoy instauró un procedimiento sancionador interno</w:t>
      </w:r>
      <w:r w:rsidR="00CB7F70" w:rsidRPr="00F24F5E">
        <w:rPr>
          <w:rFonts w:ascii="Arial" w:eastAsia="Trebuchet MS" w:hAnsi="Arial" w:cs="Arial"/>
          <w:sz w:val="24"/>
          <w:szCs w:val="24"/>
        </w:rPr>
        <w:t>,</w:t>
      </w:r>
      <w:r w:rsidRPr="00F24F5E">
        <w:rPr>
          <w:rFonts w:ascii="Arial" w:eastAsia="Trebuchet MS" w:hAnsi="Arial" w:cs="Arial"/>
          <w:sz w:val="24"/>
          <w:szCs w:val="24"/>
        </w:rPr>
        <w:t xml:space="preserve"> lo que no exime su actuar de ser considerado contrario a la norma y a la obligación del debido actuar de los entes políticos al postular a sus candidatos a cargos de elección popular</w:t>
      </w:r>
      <w:r w:rsidRPr="00F24F5E">
        <w:rPr>
          <w:rStyle w:val="Refdenotaalpie"/>
          <w:rFonts w:ascii="Arial" w:eastAsia="Trebuchet MS" w:hAnsi="Arial" w:cs="Arial"/>
          <w:sz w:val="24"/>
          <w:szCs w:val="24"/>
        </w:rPr>
        <w:footnoteReference w:id="9"/>
      </w:r>
      <w:r w:rsidRPr="00F24F5E">
        <w:rPr>
          <w:rFonts w:ascii="Arial" w:eastAsia="Trebuchet MS" w:hAnsi="Arial" w:cs="Arial"/>
          <w:sz w:val="24"/>
          <w:szCs w:val="24"/>
        </w:rPr>
        <w:t xml:space="preserve">. </w:t>
      </w:r>
    </w:p>
    <w:p w14:paraId="594A0886" w14:textId="77777777" w:rsidR="00CD6117" w:rsidRPr="00F24F5E" w:rsidRDefault="00CD6117" w:rsidP="00CD6117">
      <w:pPr>
        <w:spacing w:after="0"/>
        <w:jc w:val="both"/>
        <w:rPr>
          <w:rFonts w:ascii="Arial" w:eastAsia="Trebuchet MS" w:hAnsi="Arial" w:cs="Arial"/>
          <w:sz w:val="24"/>
          <w:szCs w:val="24"/>
        </w:rPr>
      </w:pPr>
    </w:p>
    <w:p w14:paraId="19EF334D" w14:textId="77777777"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bCs/>
          <w:sz w:val="24"/>
          <w:szCs w:val="24"/>
        </w:rPr>
        <w:t xml:space="preserve">I.3. Singularidad o pluralidad de las faltas. </w:t>
      </w:r>
    </w:p>
    <w:p w14:paraId="088FD9E2"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05199ADE" w14:textId="6F173FFB" w:rsidR="003E7C07" w:rsidRPr="00F24F5E" w:rsidRDefault="003E7C07" w:rsidP="003E7C07">
      <w:pPr>
        <w:pBdr>
          <w:top w:val="nil"/>
          <w:left w:val="nil"/>
          <w:bottom w:val="nil"/>
          <w:right w:val="nil"/>
          <w:between w:val="nil"/>
        </w:pBdr>
        <w:spacing w:after="0"/>
        <w:jc w:val="both"/>
        <w:rPr>
          <w:rFonts w:ascii="Arial" w:eastAsia="Trebuchet MS" w:hAnsi="Arial" w:cs="Arial"/>
          <w:sz w:val="24"/>
          <w:szCs w:val="24"/>
        </w:rPr>
      </w:pPr>
      <w:r w:rsidRPr="00F24F5E">
        <w:rPr>
          <w:rFonts w:ascii="Arial" w:hAnsi="Arial" w:cs="Arial"/>
          <w:sz w:val="24"/>
          <w:szCs w:val="24"/>
        </w:rPr>
        <w:t>Se tiene por acreditada la singularidad de la falta, puesto que se trata de una sola conducta típica, normativamente regulada, atribuida al mismo sujeto, consistente en l</w:t>
      </w:r>
      <w:r w:rsidRPr="00F24F5E">
        <w:rPr>
          <w:rFonts w:ascii="Arial" w:eastAsia="Trebuchet MS" w:hAnsi="Arial" w:cs="Arial"/>
          <w:sz w:val="24"/>
          <w:szCs w:val="24"/>
        </w:rPr>
        <w:t>a omisión de presentar en tiempo y forma</w:t>
      </w:r>
      <w:r w:rsidR="009640EB" w:rsidRPr="00F24F5E">
        <w:rPr>
          <w:rFonts w:ascii="Arial" w:eastAsia="Trebuchet MS" w:hAnsi="Arial" w:cs="Arial"/>
          <w:sz w:val="24"/>
          <w:szCs w:val="24"/>
        </w:rPr>
        <w:t>, por parte del partido Hagamos, la documentación de diversas</w:t>
      </w:r>
      <w:r w:rsidRPr="00F24F5E">
        <w:rPr>
          <w:rFonts w:ascii="Arial" w:eastAsia="Trebuchet MS" w:hAnsi="Arial" w:cs="Arial"/>
          <w:sz w:val="24"/>
          <w:szCs w:val="24"/>
        </w:rPr>
        <w:t xml:space="preserve"> ciudadanas y ciudadanos al momento de solicitar el registro de sus candidaturas como integrantes de planillas de munícipes, </w:t>
      </w:r>
      <w:r w:rsidR="009640EB" w:rsidRPr="00F24F5E">
        <w:rPr>
          <w:rFonts w:ascii="Arial" w:eastAsia="Trebuchet MS" w:hAnsi="Arial" w:cs="Arial"/>
          <w:sz w:val="24"/>
          <w:szCs w:val="24"/>
        </w:rPr>
        <w:t xml:space="preserve">y una candidatura a </w:t>
      </w:r>
      <w:r w:rsidR="007C1859" w:rsidRPr="00F24F5E">
        <w:rPr>
          <w:rFonts w:ascii="Arial" w:eastAsia="Trebuchet MS" w:hAnsi="Arial" w:cs="Arial"/>
          <w:sz w:val="24"/>
          <w:szCs w:val="24"/>
        </w:rPr>
        <w:t>diputado por el principio de mayoría relativa por el distrito 7</w:t>
      </w:r>
      <w:r w:rsidR="0042049E" w:rsidRPr="00F24F5E">
        <w:rPr>
          <w:rFonts w:ascii="Arial" w:eastAsia="Trebuchet MS" w:hAnsi="Arial" w:cs="Arial"/>
          <w:sz w:val="24"/>
          <w:szCs w:val="24"/>
        </w:rPr>
        <w:t xml:space="preserve">, </w:t>
      </w:r>
      <w:r w:rsidRPr="00F24F5E">
        <w:rPr>
          <w:rFonts w:ascii="Arial" w:eastAsia="Trebuchet MS" w:hAnsi="Arial" w:cs="Arial"/>
          <w:sz w:val="24"/>
          <w:szCs w:val="24"/>
        </w:rPr>
        <w:t xml:space="preserve">contraviniendo una de las finalidades constitucionalmente reconocidas a los partidos políticos. </w:t>
      </w:r>
    </w:p>
    <w:p w14:paraId="1E8C9354" w14:textId="77777777" w:rsidR="00CE17F6" w:rsidRPr="00F24F5E" w:rsidRDefault="00CE17F6" w:rsidP="0042049E">
      <w:pPr>
        <w:pBdr>
          <w:top w:val="nil"/>
          <w:left w:val="nil"/>
          <w:bottom w:val="nil"/>
          <w:right w:val="nil"/>
          <w:between w:val="nil"/>
        </w:pBdr>
        <w:spacing w:after="0"/>
        <w:jc w:val="both"/>
        <w:rPr>
          <w:rFonts w:ascii="Arial" w:hAnsi="Arial" w:cs="Arial"/>
          <w:sz w:val="24"/>
          <w:szCs w:val="24"/>
          <w:highlight w:val="green"/>
        </w:rPr>
      </w:pPr>
    </w:p>
    <w:p w14:paraId="593B84A9" w14:textId="11FCB677" w:rsidR="00CE17F6" w:rsidRPr="00F24F5E" w:rsidRDefault="00CE17F6" w:rsidP="00B82981">
      <w:pPr>
        <w:pBdr>
          <w:top w:val="nil"/>
          <w:left w:val="nil"/>
          <w:bottom w:val="nil"/>
          <w:right w:val="nil"/>
          <w:between w:val="nil"/>
        </w:pBdr>
        <w:tabs>
          <w:tab w:val="left" w:pos="6186"/>
        </w:tabs>
        <w:spacing w:after="0"/>
        <w:ind w:firstLine="720"/>
        <w:jc w:val="both"/>
        <w:rPr>
          <w:rFonts w:ascii="Arial" w:eastAsia="Trebuchet MS" w:hAnsi="Arial" w:cs="Arial"/>
          <w:b/>
          <w:bCs/>
          <w:sz w:val="24"/>
          <w:szCs w:val="24"/>
        </w:rPr>
      </w:pPr>
      <w:r w:rsidRPr="00F24F5E">
        <w:rPr>
          <w:rFonts w:ascii="Arial" w:eastAsia="Trebuchet MS" w:hAnsi="Arial" w:cs="Arial"/>
          <w:b/>
          <w:bCs/>
          <w:sz w:val="24"/>
          <w:szCs w:val="24"/>
        </w:rPr>
        <w:t>I.4. Circunstancias de modo, tiempo y lugar.</w:t>
      </w:r>
      <w:r w:rsidRPr="00F24F5E">
        <w:rPr>
          <w:rFonts w:ascii="Arial" w:eastAsia="Trebuchet MS" w:hAnsi="Arial" w:cs="Arial"/>
          <w:b/>
          <w:bCs/>
          <w:sz w:val="24"/>
          <w:szCs w:val="24"/>
        </w:rPr>
        <w:tab/>
      </w:r>
    </w:p>
    <w:p w14:paraId="5B5D35C3"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sz w:val="24"/>
          <w:szCs w:val="24"/>
        </w:rPr>
      </w:pPr>
    </w:p>
    <w:p w14:paraId="33A1CDC8" w14:textId="7F80AD6C" w:rsidR="009A2214"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Modo.</w:t>
      </w:r>
      <w:r w:rsidR="009A2214" w:rsidRPr="00F24F5E">
        <w:rPr>
          <w:rFonts w:ascii="Arial" w:eastAsia="Trebuchet MS" w:hAnsi="Arial" w:cs="Arial"/>
          <w:sz w:val="24"/>
          <w:szCs w:val="24"/>
        </w:rPr>
        <w:t xml:space="preserve"> Por una parte, el partido denunciado fue omiso en presentar ante este Instituto, en el tiempo previsto por la norma, las solicitudes de registro y la documentación requerida para el registro de las planillas de munícipes de Tecalitl</w:t>
      </w:r>
      <w:r w:rsidR="008B25AF" w:rsidRPr="00F24F5E">
        <w:rPr>
          <w:rFonts w:ascii="Arial" w:eastAsia="Trebuchet MS" w:hAnsi="Arial" w:cs="Arial"/>
          <w:sz w:val="24"/>
          <w:szCs w:val="24"/>
        </w:rPr>
        <w:t>án, Ton</w:t>
      </w:r>
      <w:r w:rsidR="009A2214" w:rsidRPr="00F24F5E">
        <w:rPr>
          <w:rFonts w:ascii="Arial" w:eastAsia="Trebuchet MS" w:hAnsi="Arial" w:cs="Arial"/>
          <w:sz w:val="24"/>
          <w:szCs w:val="24"/>
        </w:rPr>
        <w:t xml:space="preserve">aya y </w:t>
      </w:r>
      <w:proofErr w:type="spellStart"/>
      <w:r w:rsidR="009A2214" w:rsidRPr="00F24F5E">
        <w:rPr>
          <w:rFonts w:ascii="Arial" w:eastAsia="Trebuchet MS" w:hAnsi="Arial" w:cs="Arial"/>
          <w:sz w:val="24"/>
          <w:szCs w:val="24"/>
        </w:rPr>
        <w:t>Tuxcueca</w:t>
      </w:r>
      <w:proofErr w:type="spellEnd"/>
      <w:r w:rsidR="009A2214" w:rsidRPr="00F24F5E">
        <w:rPr>
          <w:rFonts w:ascii="Arial" w:eastAsia="Trebuchet MS" w:hAnsi="Arial" w:cs="Arial"/>
          <w:sz w:val="24"/>
          <w:szCs w:val="24"/>
        </w:rPr>
        <w:t>, pese a que las y los ciudadanos integrantes habían cumplido con su entrega al interior del partido político.</w:t>
      </w:r>
    </w:p>
    <w:p w14:paraId="44181183" w14:textId="77777777" w:rsidR="009A2214" w:rsidRPr="00F24F5E" w:rsidRDefault="009A2214" w:rsidP="00B82981">
      <w:pPr>
        <w:pBdr>
          <w:top w:val="nil"/>
          <w:left w:val="nil"/>
          <w:bottom w:val="nil"/>
          <w:right w:val="nil"/>
          <w:between w:val="nil"/>
        </w:pBdr>
        <w:spacing w:after="0"/>
        <w:jc w:val="both"/>
        <w:rPr>
          <w:rFonts w:ascii="Arial" w:eastAsia="Trebuchet MS" w:hAnsi="Arial" w:cs="Arial"/>
          <w:sz w:val="24"/>
          <w:szCs w:val="24"/>
        </w:rPr>
      </w:pPr>
    </w:p>
    <w:p w14:paraId="2CAD8683" w14:textId="2A4F3104" w:rsidR="00051467" w:rsidRPr="00F24F5E" w:rsidRDefault="009A2214" w:rsidP="00051467">
      <w:p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 xml:space="preserve">Además, presentó de manera incompleta la documentación </w:t>
      </w:r>
      <w:r w:rsidR="00EF4E54" w:rsidRPr="00F24F5E">
        <w:rPr>
          <w:rFonts w:ascii="Arial" w:eastAsia="Trebuchet MS" w:hAnsi="Arial" w:cs="Arial"/>
          <w:sz w:val="24"/>
          <w:szCs w:val="24"/>
        </w:rPr>
        <w:t xml:space="preserve">para el registro como candidato </w:t>
      </w:r>
      <w:r w:rsidR="008B25AF" w:rsidRPr="00F24F5E">
        <w:rPr>
          <w:rFonts w:ascii="Arial" w:eastAsia="Trebuchet MS" w:hAnsi="Arial" w:cs="Arial"/>
          <w:sz w:val="24"/>
          <w:szCs w:val="24"/>
        </w:rPr>
        <w:t xml:space="preserve">a diputado </w:t>
      </w:r>
      <w:r w:rsidR="00051467" w:rsidRPr="00F24F5E">
        <w:rPr>
          <w:rFonts w:ascii="Arial" w:eastAsia="Trebuchet MS" w:hAnsi="Arial" w:cs="Arial"/>
          <w:sz w:val="24"/>
          <w:szCs w:val="24"/>
        </w:rPr>
        <w:t>por el principio de mayoría relativa por el distrito 7.</w:t>
      </w:r>
    </w:p>
    <w:p w14:paraId="180E13ED" w14:textId="77777777" w:rsidR="00051467" w:rsidRPr="00F24F5E" w:rsidRDefault="00051467" w:rsidP="00051467">
      <w:pPr>
        <w:pBdr>
          <w:top w:val="nil"/>
          <w:left w:val="nil"/>
          <w:bottom w:val="nil"/>
          <w:right w:val="nil"/>
          <w:between w:val="nil"/>
        </w:pBdr>
        <w:spacing w:after="0"/>
        <w:ind w:firstLine="720"/>
        <w:jc w:val="both"/>
        <w:rPr>
          <w:rFonts w:ascii="Arial" w:hAnsi="Arial" w:cs="Arial"/>
          <w:sz w:val="24"/>
          <w:szCs w:val="24"/>
          <w:highlight w:val="green"/>
        </w:rPr>
      </w:pPr>
    </w:p>
    <w:p w14:paraId="1F73EF6B" w14:textId="0D9490DB" w:rsidR="00843BBC" w:rsidRPr="00F24F5E" w:rsidRDefault="00051467" w:rsidP="00843BBC">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Dicha conducta provoc</w:t>
      </w:r>
      <w:r w:rsidR="003E6AA6" w:rsidRPr="00F24F5E">
        <w:rPr>
          <w:rFonts w:ascii="Arial" w:eastAsia="Trebuchet MS" w:hAnsi="Arial" w:cs="Arial"/>
          <w:sz w:val="24"/>
          <w:szCs w:val="24"/>
        </w:rPr>
        <w:t>ó</w:t>
      </w:r>
      <w:r w:rsidRPr="00F24F5E">
        <w:rPr>
          <w:rFonts w:ascii="Arial" w:eastAsia="Trebuchet MS" w:hAnsi="Arial" w:cs="Arial"/>
          <w:sz w:val="24"/>
          <w:szCs w:val="24"/>
        </w:rPr>
        <w:t xml:space="preserve"> </w:t>
      </w:r>
      <w:r w:rsidR="00CE17F6" w:rsidRPr="00F24F5E">
        <w:rPr>
          <w:rFonts w:ascii="Arial" w:eastAsia="Trebuchet MS" w:hAnsi="Arial" w:cs="Arial"/>
          <w:sz w:val="24"/>
          <w:szCs w:val="24"/>
        </w:rPr>
        <w:t>que</w:t>
      </w:r>
      <w:r w:rsidR="00843BBC" w:rsidRPr="00F24F5E">
        <w:rPr>
          <w:rFonts w:ascii="Arial" w:eastAsia="Trebuchet MS" w:hAnsi="Arial" w:cs="Arial"/>
          <w:sz w:val="24"/>
          <w:szCs w:val="24"/>
        </w:rPr>
        <w:t xml:space="preserve"> las y los ciudadanos afectados</w:t>
      </w:r>
      <w:r w:rsidR="00CE17F6" w:rsidRPr="00F24F5E">
        <w:rPr>
          <w:rFonts w:ascii="Arial" w:eastAsia="Trebuchet MS" w:hAnsi="Arial" w:cs="Arial"/>
          <w:sz w:val="24"/>
          <w:szCs w:val="24"/>
        </w:rPr>
        <w:t xml:space="preserve"> acudieran ante la instancia judicial competente y en cumplimiento a su resolución, fueran registrados tardíamente,</w:t>
      </w:r>
      <w:r w:rsidR="00843BBC" w:rsidRPr="00F24F5E">
        <w:rPr>
          <w:rFonts w:ascii="Arial" w:eastAsia="Trebuchet MS" w:hAnsi="Arial" w:cs="Arial"/>
          <w:sz w:val="24"/>
          <w:szCs w:val="24"/>
        </w:rPr>
        <w:t xml:space="preserve"> ocasionando una vulneración del derecho al voto pasivo.</w:t>
      </w:r>
    </w:p>
    <w:p w14:paraId="529E4706"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1D179955" w14:textId="73B8EDC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Tiempo.</w:t>
      </w:r>
      <w:r w:rsidR="003E3F1E" w:rsidRPr="00F24F5E">
        <w:rPr>
          <w:rFonts w:ascii="Arial" w:eastAsia="Trebuchet MS" w:hAnsi="Arial" w:cs="Arial"/>
          <w:sz w:val="24"/>
          <w:szCs w:val="24"/>
        </w:rPr>
        <w:t xml:space="preserve"> </w:t>
      </w:r>
      <w:r w:rsidR="00986A8C" w:rsidRPr="00F24F5E">
        <w:rPr>
          <w:rFonts w:ascii="Arial" w:eastAsia="Trebuchet MS" w:hAnsi="Arial" w:cs="Arial"/>
          <w:sz w:val="24"/>
          <w:szCs w:val="24"/>
        </w:rPr>
        <w:t>La conducta cometida</w:t>
      </w:r>
      <w:r w:rsidRPr="00F24F5E">
        <w:rPr>
          <w:rFonts w:ascii="Arial" w:eastAsia="Trebuchet MS" w:hAnsi="Arial" w:cs="Arial"/>
          <w:sz w:val="24"/>
          <w:szCs w:val="24"/>
        </w:rPr>
        <w:t xml:space="preserve"> por el partido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Pr="00F24F5E">
        <w:rPr>
          <w:rFonts w:ascii="Arial" w:eastAsia="Trebuchet MS" w:hAnsi="Arial" w:cs="Arial"/>
          <w:sz w:val="24"/>
          <w:szCs w:val="24"/>
        </w:rPr>
        <w:t xml:space="preserve"> </w:t>
      </w:r>
      <w:r w:rsidR="006956D8" w:rsidRPr="00F24F5E">
        <w:rPr>
          <w:rFonts w:ascii="Arial" w:eastAsia="Trebuchet MS" w:hAnsi="Arial" w:cs="Arial"/>
          <w:sz w:val="24"/>
          <w:szCs w:val="24"/>
        </w:rPr>
        <w:t>ocurrió durante el desarrollo del Proceso Electoral Concurrente 2020-2021, específicamente en la etapa de presentación de las solicitudes de registro de candidaturas a munícipes.</w:t>
      </w:r>
    </w:p>
    <w:p w14:paraId="2D6217CA"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sz w:val="24"/>
          <w:szCs w:val="24"/>
        </w:rPr>
      </w:pPr>
    </w:p>
    <w:p w14:paraId="273765EB" w14:textId="103FDDEB"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Lugar.</w:t>
      </w:r>
      <w:r w:rsidR="007D3200" w:rsidRPr="00F24F5E">
        <w:rPr>
          <w:rFonts w:ascii="Arial" w:eastAsia="Trebuchet MS" w:hAnsi="Arial" w:cs="Arial"/>
          <w:sz w:val="24"/>
          <w:szCs w:val="24"/>
        </w:rPr>
        <w:t xml:space="preserve"> </w:t>
      </w:r>
      <w:r w:rsidR="00D5395A" w:rsidRPr="00F24F5E">
        <w:rPr>
          <w:rFonts w:ascii="Arial" w:eastAsia="Trebuchet MS" w:hAnsi="Arial" w:cs="Arial"/>
          <w:sz w:val="24"/>
          <w:szCs w:val="24"/>
        </w:rPr>
        <w:t xml:space="preserve">En el caso de la omisión relativa a la documentación de los aspirantes a munícipes de Tecalitlán, </w:t>
      </w:r>
      <w:proofErr w:type="spellStart"/>
      <w:r w:rsidR="00D5395A" w:rsidRPr="00F24F5E">
        <w:rPr>
          <w:rFonts w:ascii="Arial" w:eastAsia="Trebuchet MS" w:hAnsi="Arial" w:cs="Arial"/>
          <w:sz w:val="24"/>
          <w:szCs w:val="24"/>
        </w:rPr>
        <w:t>Tuxcueca</w:t>
      </w:r>
      <w:proofErr w:type="spellEnd"/>
      <w:r w:rsidR="00D5395A" w:rsidRPr="00F24F5E">
        <w:rPr>
          <w:rFonts w:ascii="Arial" w:eastAsia="Trebuchet MS" w:hAnsi="Arial" w:cs="Arial"/>
          <w:sz w:val="24"/>
          <w:szCs w:val="24"/>
        </w:rPr>
        <w:t xml:space="preserve"> y Tonaya, no hubo lugar de comisión; mientras que</w:t>
      </w:r>
      <w:r w:rsidR="00BD5535" w:rsidRPr="00F24F5E">
        <w:rPr>
          <w:rFonts w:ascii="Arial" w:eastAsia="Trebuchet MS" w:hAnsi="Arial" w:cs="Arial"/>
          <w:sz w:val="24"/>
          <w:szCs w:val="24"/>
        </w:rPr>
        <w:t xml:space="preserve">, </w:t>
      </w:r>
      <w:r w:rsidR="007D3200" w:rsidRPr="00F24F5E">
        <w:rPr>
          <w:rFonts w:ascii="Arial" w:eastAsia="Trebuchet MS" w:hAnsi="Arial" w:cs="Arial"/>
          <w:sz w:val="24"/>
          <w:szCs w:val="24"/>
        </w:rPr>
        <w:t xml:space="preserve">la presentación incompleta de la documentación </w:t>
      </w:r>
      <w:r w:rsidR="00BD5535" w:rsidRPr="00F24F5E">
        <w:rPr>
          <w:rFonts w:ascii="Arial" w:eastAsia="Trebuchet MS" w:hAnsi="Arial" w:cs="Arial"/>
          <w:sz w:val="24"/>
          <w:szCs w:val="24"/>
        </w:rPr>
        <w:t>del</w:t>
      </w:r>
      <w:r w:rsidR="007D3200" w:rsidRPr="00F24F5E">
        <w:rPr>
          <w:rFonts w:ascii="Arial" w:eastAsia="Trebuchet MS" w:hAnsi="Arial" w:cs="Arial"/>
          <w:sz w:val="24"/>
          <w:szCs w:val="24"/>
        </w:rPr>
        <w:t xml:space="preserve"> candidato a diputado por el principio de mayoría relativa del distrito 7, </w:t>
      </w:r>
      <w:r w:rsidRPr="00F24F5E">
        <w:rPr>
          <w:rFonts w:ascii="Arial" w:eastAsia="Trebuchet MS" w:hAnsi="Arial" w:cs="Arial"/>
          <w:sz w:val="24"/>
          <w:szCs w:val="24"/>
        </w:rPr>
        <w:t>ocurrió en las instalaciones del Instituto Electoral y de Participación Ciudadana del Estado de Jalisco.</w:t>
      </w:r>
    </w:p>
    <w:p w14:paraId="134DB16E"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269C8043" w14:textId="77777777"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sz w:val="24"/>
          <w:szCs w:val="24"/>
        </w:rPr>
        <w:t>I.5. Condiciones externas y medios de ejecución.</w:t>
      </w:r>
      <w:r w:rsidRPr="00F24F5E">
        <w:rPr>
          <w:rFonts w:ascii="Arial" w:eastAsia="Trebuchet MS" w:hAnsi="Arial" w:cs="Arial"/>
          <w:sz w:val="24"/>
          <w:szCs w:val="24"/>
        </w:rPr>
        <w:t xml:space="preserve"> </w:t>
      </w:r>
    </w:p>
    <w:p w14:paraId="5CF13FC3"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2824E866" w14:textId="777FC907" w:rsidR="00805DCC" w:rsidRPr="00F24F5E" w:rsidRDefault="00805DCC"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En la especie, debe tomarse en consideración que la conducta que originó la </w:t>
      </w:r>
      <w:proofErr w:type="gramStart"/>
      <w:r w:rsidRPr="001D0C33">
        <w:rPr>
          <w:rFonts w:ascii="Arial" w:eastAsia="Trebuchet MS" w:hAnsi="Arial" w:cs="Arial"/>
          <w:sz w:val="24"/>
          <w:szCs w:val="24"/>
        </w:rPr>
        <w:t>afectación,</w:t>
      </w:r>
      <w:proofErr w:type="gramEnd"/>
      <w:r w:rsidRPr="001D0C33">
        <w:rPr>
          <w:rFonts w:ascii="Arial" w:eastAsia="Trebuchet MS" w:hAnsi="Arial" w:cs="Arial"/>
          <w:sz w:val="24"/>
          <w:szCs w:val="24"/>
        </w:rPr>
        <w:t xml:space="preserve"> fue la omisión de entregar en tiempo y forma la documentación </w:t>
      </w:r>
      <w:r w:rsidR="007616B9" w:rsidRPr="001D0C33">
        <w:rPr>
          <w:rFonts w:ascii="Arial" w:eastAsia="Trebuchet MS" w:hAnsi="Arial" w:cs="Arial"/>
          <w:sz w:val="24"/>
          <w:szCs w:val="24"/>
        </w:rPr>
        <w:t xml:space="preserve">de cuarenta y </w:t>
      </w:r>
      <w:r w:rsidR="007B7BB7" w:rsidRPr="001D0C33">
        <w:rPr>
          <w:rFonts w:ascii="Arial" w:eastAsia="Trebuchet MS" w:hAnsi="Arial" w:cs="Arial"/>
          <w:sz w:val="24"/>
          <w:szCs w:val="24"/>
        </w:rPr>
        <w:t>dos</w:t>
      </w:r>
      <w:r w:rsidR="007616B9" w:rsidRPr="001D0C33">
        <w:rPr>
          <w:rFonts w:ascii="Arial" w:eastAsia="Trebuchet MS" w:hAnsi="Arial" w:cs="Arial"/>
          <w:sz w:val="24"/>
          <w:szCs w:val="24"/>
        </w:rPr>
        <w:t xml:space="preserve"> ciudadanas y ciudadanos aspirantes a munícipes de Tecalitlán, Tonaya y </w:t>
      </w:r>
      <w:proofErr w:type="spellStart"/>
      <w:r w:rsidR="007616B9" w:rsidRPr="001D0C33">
        <w:rPr>
          <w:rFonts w:ascii="Arial" w:eastAsia="Trebuchet MS" w:hAnsi="Arial" w:cs="Arial"/>
          <w:sz w:val="24"/>
          <w:szCs w:val="24"/>
        </w:rPr>
        <w:t>Tuxcueca</w:t>
      </w:r>
      <w:proofErr w:type="spellEnd"/>
      <w:r w:rsidR="007616B9" w:rsidRPr="001D0C33">
        <w:rPr>
          <w:rFonts w:ascii="Arial" w:eastAsia="Trebuchet MS" w:hAnsi="Arial" w:cs="Arial"/>
          <w:sz w:val="24"/>
          <w:szCs w:val="24"/>
        </w:rPr>
        <w:t>, así como una candidatura a diputado por mayoría relativa por el distrito 7</w:t>
      </w:r>
      <w:r w:rsidR="00E30F0A" w:rsidRPr="001D0C33">
        <w:rPr>
          <w:rFonts w:ascii="Arial" w:eastAsia="Trebuchet MS" w:hAnsi="Arial" w:cs="Arial"/>
          <w:sz w:val="24"/>
          <w:szCs w:val="24"/>
        </w:rPr>
        <w:t>, dando un total de cuarenta y tres personas</w:t>
      </w:r>
      <w:r w:rsidR="007616B9" w:rsidRPr="001D0C33">
        <w:rPr>
          <w:rFonts w:ascii="Arial" w:eastAsia="Trebuchet MS" w:hAnsi="Arial" w:cs="Arial"/>
          <w:sz w:val="24"/>
          <w:szCs w:val="24"/>
        </w:rPr>
        <w:t xml:space="preserve">. </w:t>
      </w:r>
      <w:r w:rsidR="00F97EC1" w:rsidRPr="001D0C33">
        <w:rPr>
          <w:rFonts w:ascii="Arial" w:eastAsia="Trebuchet MS" w:hAnsi="Arial" w:cs="Arial"/>
          <w:sz w:val="24"/>
          <w:szCs w:val="24"/>
        </w:rPr>
        <w:t xml:space="preserve">Conducta atribuida al partido político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00F97EC1" w:rsidRPr="001D0C33">
        <w:rPr>
          <w:rFonts w:ascii="Arial" w:eastAsia="Trebuchet MS" w:hAnsi="Arial" w:cs="Arial"/>
          <w:sz w:val="24"/>
          <w:szCs w:val="24"/>
        </w:rPr>
        <w:t>.</w:t>
      </w:r>
      <w:r w:rsidR="00F97EC1" w:rsidRPr="00F24F5E">
        <w:rPr>
          <w:rFonts w:ascii="Arial" w:eastAsia="Trebuchet MS" w:hAnsi="Arial" w:cs="Arial"/>
          <w:sz w:val="24"/>
          <w:szCs w:val="24"/>
        </w:rPr>
        <w:t xml:space="preserve"> </w:t>
      </w:r>
    </w:p>
    <w:p w14:paraId="50F72421" w14:textId="77777777" w:rsidR="00CE17F6" w:rsidRPr="00F24F5E" w:rsidRDefault="00CE17F6" w:rsidP="00B82981">
      <w:pPr>
        <w:pBdr>
          <w:top w:val="nil"/>
          <w:left w:val="nil"/>
          <w:bottom w:val="nil"/>
          <w:right w:val="nil"/>
          <w:between w:val="nil"/>
        </w:pBdr>
        <w:spacing w:after="0"/>
        <w:ind w:firstLine="708"/>
        <w:jc w:val="both"/>
        <w:rPr>
          <w:rFonts w:ascii="Arial" w:eastAsia="Trebuchet MS" w:hAnsi="Arial" w:cs="Arial"/>
          <w:sz w:val="24"/>
          <w:szCs w:val="24"/>
          <w:highlight w:val="green"/>
        </w:rPr>
      </w:pPr>
    </w:p>
    <w:p w14:paraId="3431DDF5" w14:textId="77777777"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sz w:val="24"/>
          <w:szCs w:val="24"/>
        </w:rPr>
        <w:t>I.6. Beneficio o lucro.</w:t>
      </w:r>
      <w:r w:rsidRPr="00F24F5E">
        <w:rPr>
          <w:rFonts w:ascii="Arial" w:eastAsia="Trebuchet MS" w:hAnsi="Arial" w:cs="Arial"/>
          <w:sz w:val="24"/>
          <w:szCs w:val="24"/>
        </w:rPr>
        <w:t xml:space="preserve"> </w:t>
      </w:r>
    </w:p>
    <w:p w14:paraId="781CBCEB"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17905306" w14:textId="77777777" w:rsidR="000753FD" w:rsidRPr="00F24F5E" w:rsidRDefault="000753FD" w:rsidP="000753FD">
      <w:pPr>
        <w:jc w:val="both"/>
        <w:rPr>
          <w:rFonts w:ascii="Arial" w:eastAsia="Trebuchet MS" w:hAnsi="Arial" w:cs="Arial"/>
          <w:sz w:val="24"/>
          <w:szCs w:val="24"/>
        </w:rPr>
      </w:pPr>
      <w:r w:rsidRPr="00F24F5E">
        <w:rPr>
          <w:rFonts w:ascii="Arial" w:eastAsia="Trebuchet MS" w:hAnsi="Arial" w:cs="Arial"/>
          <w:sz w:val="24"/>
          <w:szCs w:val="24"/>
        </w:rPr>
        <w:t xml:space="preserve">El Código establece en el numeral 459, párrafo 5, fracción VI, que para la individualización de las sanciones, se deberán tomar en cuenta diversas circunstancias, </w:t>
      </w:r>
      <w:r w:rsidRPr="00F24F5E">
        <w:rPr>
          <w:rFonts w:ascii="Arial" w:eastAsia="Trebuchet MS" w:hAnsi="Arial" w:cs="Arial"/>
          <w:b/>
          <w:sz w:val="24"/>
          <w:szCs w:val="24"/>
        </w:rPr>
        <w:t>en su caso</w:t>
      </w:r>
      <w:r w:rsidRPr="00F24F5E">
        <w:rPr>
          <w:rFonts w:ascii="Arial" w:eastAsia="Trebuchet MS" w:hAnsi="Arial" w:cs="Arial"/>
          <w:sz w:val="24"/>
          <w:szCs w:val="24"/>
        </w:rPr>
        <w:t xml:space="preserve">, el monto del beneficio, lucro, daño o perjuicio derivado del incumplimiento de obligaciones, es decir, sólo cuando la autoridad advierta algún beneficio o lucro, se procederá a calcular su monto. </w:t>
      </w:r>
    </w:p>
    <w:p w14:paraId="00CA7E21" w14:textId="77777777" w:rsidR="00C70DF6" w:rsidRPr="00F24F5E" w:rsidRDefault="000753FD" w:rsidP="00C70DF6">
      <w:pPr>
        <w:jc w:val="both"/>
        <w:rPr>
          <w:rFonts w:ascii="Arial" w:eastAsia="Trebuchet MS" w:hAnsi="Arial" w:cs="Arial"/>
          <w:sz w:val="24"/>
          <w:szCs w:val="24"/>
        </w:rPr>
      </w:pPr>
      <w:r w:rsidRPr="00F24F5E">
        <w:rPr>
          <w:rFonts w:ascii="Arial" w:eastAsia="Trebuchet MS" w:hAnsi="Arial" w:cs="Arial"/>
          <w:sz w:val="24"/>
          <w:szCs w:val="24"/>
        </w:rPr>
        <w:t>En el c</w:t>
      </w:r>
      <w:r w:rsidR="00356D2D" w:rsidRPr="00F24F5E">
        <w:rPr>
          <w:rFonts w:ascii="Arial" w:eastAsia="Trebuchet MS" w:hAnsi="Arial" w:cs="Arial"/>
          <w:sz w:val="24"/>
          <w:szCs w:val="24"/>
        </w:rPr>
        <w:t>aso que nos ocupa, no se acredit</w:t>
      </w:r>
      <w:r w:rsidRPr="00F24F5E">
        <w:rPr>
          <w:rFonts w:ascii="Arial" w:eastAsia="Trebuchet MS" w:hAnsi="Arial" w:cs="Arial"/>
          <w:sz w:val="24"/>
          <w:szCs w:val="24"/>
        </w:rPr>
        <w:t xml:space="preserve">a beneficio económico o lucro a favor del partido político denunciado con motivo </w:t>
      </w:r>
      <w:r w:rsidR="00C70DF6" w:rsidRPr="00F24F5E">
        <w:rPr>
          <w:rFonts w:ascii="Arial" w:eastAsia="Trebuchet MS" w:hAnsi="Arial" w:cs="Arial"/>
          <w:sz w:val="24"/>
          <w:szCs w:val="24"/>
        </w:rPr>
        <w:t>de la comisión de las infracciones materia de estudio.</w:t>
      </w:r>
    </w:p>
    <w:p w14:paraId="6CE54E8D" w14:textId="73555FD9" w:rsidR="00CE17F6" w:rsidRPr="00F24F5E" w:rsidRDefault="00CE17F6" w:rsidP="00C70DF6">
      <w:pPr>
        <w:jc w:val="both"/>
        <w:rPr>
          <w:rFonts w:ascii="Arial" w:eastAsia="Trebuchet MS" w:hAnsi="Arial" w:cs="Arial"/>
          <w:sz w:val="24"/>
          <w:szCs w:val="24"/>
        </w:rPr>
      </w:pPr>
      <w:r w:rsidRPr="00F24F5E">
        <w:rPr>
          <w:rFonts w:ascii="Arial" w:eastAsia="Trebuchet MS" w:hAnsi="Arial" w:cs="Arial"/>
          <w:b/>
          <w:sz w:val="24"/>
          <w:szCs w:val="24"/>
        </w:rPr>
        <w:t xml:space="preserve">I.7. Intencionalidad </w:t>
      </w:r>
      <w:r w:rsidRPr="00F24F5E">
        <w:rPr>
          <w:rFonts w:ascii="Arial" w:eastAsia="Trebuchet MS" w:hAnsi="Arial" w:cs="Arial"/>
          <w:sz w:val="24"/>
          <w:szCs w:val="24"/>
        </w:rPr>
        <w:t>(comisión dolosa o culposa)</w:t>
      </w:r>
      <w:r w:rsidRPr="00F24F5E">
        <w:rPr>
          <w:rFonts w:ascii="Arial" w:eastAsia="Trebuchet MS" w:hAnsi="Arial" w:cs="Arial"/>
          <w:b/>
          <w:sz w:val="24"/>
          <w:szCs w:val="24"/>
        </w:rPr>
        <w:t>.</w:t>
      </w:r>
      <w:r w:rsidRPr="00F24F5E">
        <w:rPr>
          <w:rFonts w:ascii="Arial" w:eastAsia="Trebuchet MS" w:hAnsi="Arial" w:cs="Arial"/>
          <w:sz w:val="24"/>
          <w:szCs w:val="24"/>
        </w:rPr>
        <w:t xml:space="preserve"> </w:t>
      </w:r>
    </w:p>
    <w:p w14:paraId="34035F26"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00660C40" w14:textId="77777777" w:rsidR="00CE17F6" w:rsidRPr="00F24F5E" w:rsidRDefault="00CE17F6" w:rsidP="00B82981">
      <w:pPr>
        <w:spacing w:after="0"/>
        <w:jc w:val="both"/>
        <w:rPr>
          <w:rFonts w:ascii="Arial" w:hAnsi="Arial" w:cs="Arial"/>
          <w:sz w:val="24"/>
          <w:szCs w:val="24"/>
        </w:rPr>
      </w:pPr>
      <w:r w:rsidRPr="00F24F5E">
        <w:rPr>
          <w:rFonts w:ascii="Arial" w:eastAsia="Trebuchet MS" w:hAnsi="Arial" w:cs="Arial"/>
          <w:sz w:val="24"/>
          <w:szCs w:val="24"/>
        </w:rPr>
        <w:t>En virtud de que los principios del derecho penal resultan aplicables a los procedimientos sancionadores administrativos</w:t>
      </w:r>
      <w:r w:rsidRPr="00F24F5E">
        <w:rPr>
          <w:rStyle w:val="Refdenotaalpie"/>
          <w:rFonts w:ascii="Arial" w:eastAsia="Trebuchet MS" w:hAnsi="Arial" w:cs="Arial"/>
          <w:sz w:val="24"/>
          <w:szCs w:val="24"/>
        </w:rPr>
        <w:footnoteReference w:id="10"/>
      </w:r>
      <w:r w:rsidRPr="00F24F5E">
        <w:rPr>
          <w:rFonts w:ascii="Arial" w:eastAsia="Trebuchet MS" w:hAnsi="Arial" w:cs="Arial"/>
          <w:sz w:val="24"/>
          <w:szCs w:val="24"/>
        </w:rPr>
        <w:t xml:space="preserve">, </w:t>
      </w:r>
      <w:r w:rsidRPr="00F24F5E">
        <w:rPr>
          <w:rFonts w:ascii="Arial" w:hAnsi="Arial" w:cs="Arial"/>
          <w:sz w:val="24"/>
          <w:szCs w:val="24"/>
        </w:rPr>
        <w:t xml:space="preserve">con base en los principios de debido proceso legal y acusatorio, íntimamente relacionados con el principio de presunción de inocencia, es que la autoridad resolutora tiene que acreditar la existencia de todos los elementos de las infracciones a sancionar, entre ellos, el dolo. En efecto, el principio acusatorio establece que corresponde a la autoridad </w:t>
      </w:r>
      <w:r w:rsidRPr="00F24F5E">
        <w:rPr>
          <w:rFonts w:ascii="Arial" w:hAnsi="Arial" w:cs="Arial"/>
          <w:sz w:val="24"/>
          <w:szCs w:val="24"/>
        </w:rPr>
        <w:lastRenderedPageBreak/>
        <w:t xml:space="preserve">administrativa la función persecutoria de las infracciones, y por ende, la obligación (carga) de buscar y presentar las pruebas que acrediten la existencia de éstos. </w:t>
      </w:r>
    </w:p>
    <w:p w14:paraId="65F0A5C0" w14:textId="77777777" w:rsidR="00CE17F6" w:rsidRPr="00F24F5E" w:rsidRDefault="00CE17F6" w:rsidP="00B82981">
      <w:pPr>
        <w:spacing w:after="0"/>
        <w:jc w:val="both"/>
        <w:rPr>
          <w:rFonts w:ascii="Arial" w:hAnsi="Arial" w:cs="Arial"/>
          <w:sz w:val="24"/>
          <w:szCs w:val="24"/>
        </w:rPr>
      </w:pPr>
    </w:p>
    <w:p w14:paraId="5B4028D4" w14:textId="1257AC78" w:rsidR="00D76DC9" w:rsidRPr="00F24F5E" w:rsidRDefault="007707CE" w:rsidP="00D76DC9">
      <w:pPr>
        <w:spacing w:after="0"/>
        <w:jc w:val="both"/>
        <w:rPr>
          <w:rFonts w:ascii="Arial" w:eastAsia="Trebuchet MS" w:hAnsi="Arial" w:cs="Arial"/>
          <w:sz w:val="24"/>
          <w:szCs w:val="24"/>
        </w:rPr>
      </w:pPr>
      <w:r w:rsidRPr="00F24F5E">
        <w:rPr>
          <w:rFonts w:ascii="Arial" w:eastAsia="Trebuchet MS" w:hAnsi="Arial" w:cs="Arial"/>
          <w:sz w:val="24"/>
          <w:szCs w:val="24"/>
        </w:rPr>
        <w:t xml:space="preserve">En ese sentido, este órgano colegiado considera que la conducta reprochada al partido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00CE17F6" w:rsidRPr="00F24F5E">
        <w:rPr>
          <w:rFonts w:ascii="Arial" w:eastAsia="Trebuchet MS" w:hAnsi="Arial" w:cs="Arial"/>
          <w:sz w:val="24"/>
          <w:szCs w:val="24"/>
        </w:rPr>
        <w:t xml:space="preserve"> </w:t>
      </w:r>
      <w:r w:rsidR="00D76DC9" w:rsidRPr="00F24F5E">
        <w:rPr>
          <w:rFonts w:ascii="Arial" w:eastAsia="Trebuchet MS" w:hAnsi="Arial" w:cs="Arial"/>
          <w:sz w:val="24"/>
          <w:szCs w:val="24"/>
        </w:rPr>
        <w:t xml:space="preserve">reviste el carácter de culposa, </w:t>
      </w:r>
      <w:proofErr w:type="gramStart"/>
      <w:r w:rsidR="00D76DC9" w:rsidRPr="00F24F5E">
        <w:rPr>
          <w:rFonts w:ascii="Arial" w:eastAsia="Trebuchet MS" w:hAnsi="Arial" w:cs="Arial"/>
          <w:sz w:val="24"/>
          <w:szCs w:val="24"/>
        </w:rPr>
        <w:t>ya que</w:t>
      </w:r>
      <w:proofErr w:type="gramEnd"/>
      <w:r w:rsidR="00D76DC9" w:rsidRPr="00F24F5E">
        <w:rPr>
          <w:rFonts w:ascii="Arial" w:eastAsia="Trebuchet MS" w:hAnsi="Arial" w:cs="Arial"/>
          <w:sz w:val="24"/>
          <w:szCs w:val="24"/>
        </w:rPr>
        <w:t xml:space="preserve"> del análisis de lo expuesto por el denunciado, así como de las actuaciones que integran el presente procedimiento, no se advierten elementos para considerar que la violación a la norma fuera cometida de manera intencional.</w:t>
      </w:r>
    </w:p>
    <w:p w14:paraId="476B3012" w14:textId="77777777" w:rsidR="00D76DC9" w:rsidRPr="00F24F5E" w:rsidRDefault="00D76DC9" w:rsidP="00D76DC9">
      <w:pPr>
        <w:spacing w:after="0"/>
        <w:jc w:val="both"/>
        <w:rPr>
          <w:rFonts w:ascii="Arial" w:eastAsia="Trebuchet MS" w:hAnsi="Arial" w:cs="Arial"/>
          <w:sz w:val="24"/>
          <w:szCs w:val="24"/>
        </w:rPr>
      </w:pPr>
    </w:p>
    <w:p w14:paraId="76200152" w14:textId="77777777" w:rsidR="00D76DC9" w:rsidRPr="00F24F5E" w:rsidRDefault="00D76DC9" w:rsidP="00D76DC9">
      <w:pPr>
        <w:pBdr>
          <w:top w:val="nil"/>
          <w:left w:val="nil"/>
          <w:bottom w:val="nil"/>
          <w:right w:val="nil"/>
          <w:between w:val="nil"/>
        </w:pBdr>
        <w:spacing w:after="0"/>
        <w:jc w:val="both"/>
        <w:rPr>
          <w:rFonts w:ascii="Arial" w:eastAsia="Trebuchet MS" w:hAnsi="Arial" w:cs="Arial"/>
          <w:sz w:val="24"/>
          <w:szCs w:val="24"/>
        </w:rPr>
      </w:pPr>
      <w:r w:rsidRPr="00F24F5E">
        <w:rPr>
          <w:rFonts w:ascii="Arial" w:hAnsi="Arial" w:cs="Arial"/>
          <w:sz w:val="24"/>
          <w:szCs w:val="24"/>
        </w:rPr>
        <w:t xml:space="preserve">Por el contrario, se estima que obró culposamente, esto derivado del incumplimiento del deber de cuidado que debió guardar al ser el partido el encargado de recabar la documentación necesaria para el registro de sus aspirantes a candidaturas a munícipes y, de su entrega correcta y a tiempo ante este órgano electoral local. </w:t>
      </w:r>
    </w:p>
    <w:p w14:paraId="44DF9E60" w14:textId="77777777" w:rsidR="00D76DC9" w:rsidRPr="00F24F5E" w:rsidRDefault="00D76DC9" w:rsidP="00D76DC9">
      <w:pPr>
        <w:spacing w:after="0"/>
        <w:jc w:val="both"/>
        <w:rPr>
          <w:rFonts w:ascii="Arial" w:hAnsi="Arial" w:cs="Arial"/>
          <w:sz w:val="24"/>
          <w:szCs w:val="24"/>
        </w:rPr>
      </w:pPr>
    </w:p>
    <w:p w14:paraId="51CB9ED1" w14:textId="77777777" w:rsidR="00D76DC9" w:rsidRPr="00F24F5E" w:rsidRDefault="00D76DC9" w:rsidP="00D76DC9">
      <w:pPr>
        <w:spacing w:after="0"/>
        <w:jc w:val="both"/>
        <w:rPr>
          <w:rFonts w:ascii="Arial" w:hAnsi="Arial" w:cs="Arial"/>
          <w:sz w:val="24"/>
          <w:szCs w:val="24"/>
        </w:rPr>
      </w:pPr>
      <w:r w:rsidRPr="00F24F5E">
        <w:rPr>
          <w:rFonts w:ascii="Arial" w:hAnsi="Arial" w:cs="Arial"/>
          <w:sz w:val="24"/>
          <w:szCs w:val="24"/>
        </w:rPr>
        <w:t>El partido político denunciado pudo prever y evitar el daño que causó, pues resulta evidente que conoce plenamente sus obligaciones constitucionales de postular candidaturas.</w:t>
      </w:r>
    </w:p>
    <w:p w14:paraId="0B989EE1" w14:textId="77777777" w:rsidR="00D76DC9" w:rsidRPr="00F24F5E" w:rsidRDefault="00D76DC9" w:rsidP="00D76DC9">
      <w:pPr>
        <w:spacing w:after="0"/>
        <w:jc w:val="both"/>
        <w:rPr>
          <w:rFonts w:ascii="Arial" w:hAnsi="Arial" w:cs="Arial"/>
          <w:sz w:val="24"/>
          <w:szCs w:val="24"/>
        </w:rPr>
      </w:pPr>
    </w:p>
    <w:p w14:paraId="7913E73D" w14:textId="77777777" w:rsidR="00D76DC9" w:rsidRPr="00F24F5E" w:rsidRDefault="00D76DC9" w:rsidP="00D76DC9">
      <w:pPr>
        <w:spacing w:after="0"/>
        <w:jc w:val="both"/>
        <w:rPr>
          <w:rFonts w:ascii="Arial" w:hAnsi="Arial" w:cs="Arial"/>
          <w:sz w:val="24"/>
          <w:szCs w:val="24"/>
        </w:rPr>
      </w:pPr>
      <w:r w:rsidRPr="00F24F5E">
        <w:rPr>
          <w:rFonts w:ascii="Arial" w:hAnsi="Arial" w:cs="Arial"/>
          <w:sz w:val="24"/>
          <w:szCs w:val="24"/>
        </w:rPr>
        <w:t xml:space="preserve">Además, toda vez que, conocía los términos y plazos en que debía conformar las planillas a registrar, tuvo el tiempo necesario en igualdad de circunstancias que los demás contendientes para integrar dichas planillas. </w:t>
      </w:r>
    </w:p>
    <w:p w14:paraId="0B9B16A2" w14:textId="77777777" w:rsidR="00D76DC9" w:rsidRPr="00F24F5E" w:rsidRDefault="00D76DC9" w:rsidP="00D76DC9">
      <w:pPr>
        <w:spacing w:after="0"/>
        <w:jc w:val="both"/>
        <w:rPr>
          <w:rFonts w:ascii="Arial" w:hAnsi="Arial" w:cs="Arial"/>
          <w:sz w:val="24"/>
          <w:szCs w:val="24"/>
        </w:rPr>
      </w:pPr>
    </w:p>
    <w:p w14:paraId="57C007E9" w14:textId="77777777" w:rsidR="00D76DC9" w:rsidRPr="00F24F5E" w:rsidRDefault="00D76DC9" w:rsidP="00D76DC9">
      <w:pPr>
        <w:spacing w:after="0"/>
        <w:jc w:val="both"/>
        <w:rPr>
          <w:rFonts w:ascii="Arial" w:hAnsi="Arial" w:cs="Arial"/>
          <w:sz w:val="24"/>
          <w:szCs w:val="24"/>
          <w:highlight w:val="yellow"/>
        </w:rPr>
      </w:pPr>
      <w:r w:rsidRPr="00F24F5E">
        <w:rPr>
          <w:rFonts w:ascii="Arial" w:hAnsi="Arial" w:cs="Arial"/>
          <w:sz w:val="24"/>
          <w:szCs w:val="24"/>
        </w:rPr>
        <w:t xml:space="preserve">Aunado a lo anterior, el partido denunciado tenía un deber de cuidado respecto a la salvaguarda de los documentos que le son entregados para la postulación de candidatos, así como a cuidar y procurar que sus planillas fueran debidamente registradas cumpliendo con todos los requisitos exigidos por la ley. </w:t>
      </w:r>
    </w:p>
    <w:p w14:paraId="522FCF62"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0F33C150" w14:textId="0C35EB2E"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En ese sentido, </w:t>
      </w:r>
      <w:r w:rsidRPr="00F24F5E">
        <w:rPr>
          <w:rFonts w:ascii="Arial" w:hAnsi="Arial" w:cs="Arial"/>
          <w:sz w:val="24"/>
          <w:szCs w:val="24"/>
        </w:rPr>
        <w:t xml:space="preserve">la aplicación de la falta al deber de cuidado requiere que las conductas denunciadas sean del interés o dentro del ámbito de actividad del partido en cuestión y que dicho instituto político no realice las acciones de prevención necesarias, cosa que aconteció en la especie, ya que son estos institutos políticos los que tienen como fin promover la participación del pueblo en la vida democrática, contribuir a la integración de los órganos de representación política y, como organizaciones de ciudadanos, hacer posible el acceso de éstos al ejercicio del poder público, teniendo la obligación de observar los </w:t>
      </w:r>
      <w:r w:rsidRPr="00F24F5E">
        <w:rPr>
          <w:rFonts w:ascii="Arial" w:hAnsi="Arial" w:cs="Arial"/>
          <w:sz w:val="24"/>
          <w:szCs w:val="24"/>
        </w:rPr>
        <w:lastRenderedPageBreak/>
        <w:t xml:space="preserve">procedimientos que señalen sus estatutos para la postulación de candidatos </w:t>
      </w:r>
      <w:r w:rsidRPr="00F24F5E">
        <w:rPr>
          <w:rFonts w:ascii="Arial" w:eastAsia="Trebuchet MS" w:hAnsi="Arial" w:cs="Arial"/>
          <w:sz w:val="24"/>
          <w:szCs w:val="24"/>
        </w:rPr>
        <w:t xml:space="preserve">de ahí que se considere que la conducta desplegada por el partido político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Pr="00F24F5E">
        <w:rPr>
          <w:rFonts w:ascii="Arial" w:eastAsia="Trebuchet MS" w:hAnsi="Arial" w:cs="Arial"/>
          <w:sz w:val="24"/>
          <w:szCs w:val="24"/>
        </w:rPr>
        <w:t xml:space="preserve"> fue realizada de manera </w:t>
      </w:r>
      <w:r w:rsidRPr="00F24F5E">
        <w:rPr>
          <w:rFonts w:ascii="Arial" w:eastAsia="Trebuchet MS" w:hAnsi="Arial" w:cs="Arial"/>
          <w:b/>
          <w:sz w:val="24"/>
          <w:szCs w:val="24"/>
        </w:rPr>
        <w:t>culposa</w:t>
      </w:r>
      <w:r w:rsidRPr="00F24F5E">
        <w:rPr>
          <w:rStyle w:val="Refdenotaalpie"/>
          <w:rFonts w:ascii="Arial" w:eastAsia="Trebuchet MS" w:hAnsi="Arial" w:cs="Arial"/>
          <w:b/>
          <w:sz w:val="24"/>
          <w:szCs w:val="24"/>
        </w:rPr>
        <w:footnoteReference w:id="11"/>
      </w:r>
      <w:r w:rsidRPr="00F24F5E">
        <w:rPr>
          <w:rFonts w:ascii="Arial" w:eastAsia="Trebuchet MS" w:hAnsi="Arial" w:cs="Arial"/>
          <w:sz w:val="24"/>
          <w:szCs w:val="24"/>
        </w:rPr>
        <w:t xml:space="preserve">. </w:t>
      </w:r>
    </w:p>
    <w:p w14:paraId="0C4B1922" w14:textId="77777777" w:rsidR="00B82981" w:rsidRPr="00F24F5E" w:rsidRDefault="00B82981" w:rsidP="00B82981">
      <w:pPr>
        <w:pBdr>
          <w:top w:val="nil"/>
          <w:left w:val="nil"/>
          <w:bottom w:val="nil"/>
          <w:right w:val="nil"/>
          <w:between w:val="nil"/>
        </w:pBdr>
        <w:spacing w:after="0"/>
        <w:jc w:val="both"/>
        <w:rPr>
          <w:rFonts w:ascii="Arial" w:eastAsia="Trebuchet MS" w:hAnsi="Arial" w:cs="Arial"/>
          <w:sz w:val="24"/>
          <w:szCs w:val="24"/>
          <w:highlight w:val="green"/>
        </w:rPr>
      </w:pPr>
    </w:p>
    <w:p w14:paraId="44C2D17D" w14:textId="4F9DEA88" w:rsidR="00CE17F6" w:rsidRPr="00F24F5E" w:rsidRDefault="00510827" w:rsidP="00B82981">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sz w:val="24"/>
          <w:szCs w:val="24"/>
        </w:rPr>
        <w:t>I.8. Reiteración</w:t>
      </w:r>
      <w:r w:rsidR="00CE17F6" w:rsidRPr="00F24F5E">
        <w:rPr>
          <w:rFonts w:ascii="Arial" w:eastAsia="Trebuchet MS" w:hAnsi="Arial" w:cs="Arial"/>
          <w:b/>
          <w:sz w:val="24"/>
          <w:szCs w:val="24"/>
        </w:rPr>
        <w:t>.</w:t>
      </w:r>
      <w:r w:rsidR="00CE17F6" w:rsidRPr="00F24F5E">
        <w:rPr>
          <w:rFonts w:ascii="Arial" w:eastAsia="Trebuchet MS" w:hAnsi="Arial" w:cs="Arial"/>
          <w:sz w:val="24"/>
          <w:szCs w:val="24"/>
        </w:rPr>
        <w:t xml:space="preserve"> </w:t>
      </w:r>
    </w:p>
    <w:p w14:paraId="00EB8EFE"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53DCBD9" w14:textId="1EF359BE" w:rsidR="00510827" w:rsidRPr="00F24F5E" w:rsidRDefault="00510827" w:rsidP="00510827">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Este órgano considera que la omisión del partido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Pr="00F24F5E">
        <w:rPr>
          <w:rFonts w:ascii="Arial" w:eastAsia="Trebuchet MS" w:hAnsi="Arial" w:cs="Arial"/>
          <w:sz w:val="24"/>
          <w:szCs w:val="24"/>
        </w:rPr>
        <w:t xml:space="preserve"> de haber presentado, </w:t>
      </w:r>
      <w:r w:rsidR="008A5543" w:rsidRPr="00F24F5E">
        <w:rPr>
          <w:rFonts w:ascii="Arial" w:eastAsia="Trebuchet MS" w:hAnsi="Arial" w:cs="Arial"/>
          <w:sz w:val="24"/>
          <w:szCs w:val="24"/>
        </w:rPr>
        <w:t>en el tiempo y la forma</w:t>
      </w:r>
      <w:r w:rsidRPr="00F24F5E">
        <w:rPr>
          <w:rFonts w:ascii="Arial" w:eastAsia="Trebuchet MS" w:hAnsi="Arial" w:cs="Arial"/>
          <w:sz w:val="24"/>
          <w:szCs w:val="24"/>
        </w:rPr>
        <w:t xml:space="preserve"> previstos en el Código, la solicitud de registro y documentación requerida para el registro de candidaturas ocurrió de manera reiterada. Esto, en razón a que fue omiso en entregar los expedientes </w:t>
      </w:r>
      <w:r w:rsidR="00B06ECF" w:rsidRPr="00F24F5E">
        <w:rPr>
          <w:rFonts w:ascii="Arial" w:eastAsia="Trebuchet MS" w:hAnsi="Arial" w:cs="Arial"/>
          <w:sz w:val="24"/>
          <w:szCs w:val="24"/>
        </w:rPr>
        <w:t xml:space="preserve">completos de cuarenta y dos ciudadanas y ciudadanos, y documentación de un ciudadano, </w:t>
      </w:r>
      <w:r w:rsidRPr="00F24F5E">
        <w:rPr>
          <w:rFonts w:ascii="Arial" w:eastAsia="Trebuchet MS" w:hAnsi="Arial" w:cs="Arial"/>
          <w:sz w:val="24"/>
          <w:szCs w:val="24"/>
        </w:rPr>
        <w:t xml:space="preserve">de las planillas relativas a los municipios de Tecalitlán, Tonaya y </w:t>
      </w:r>
      <w:proofErr w:type="spellStart"/>
      <w:r w:rsidRPr="00F24F5E">
        <w:rPr>
          <w:rFonts w:ascii="Arial" w:eastAsia="Trebuchet MS" w:hAnsi="Arial" w:cs="Arial"/>
          <w:sz w:val="24"/>
          <w:szCs w:val="24"/>
        </w:rPr>
        <w:t>Tuxcueca</w:t>
      </w:r>
      <w:proofErr w:type="spellEnd"/>
      <w:r w:rsidRPr="00F24F5E">
        <w:rPr>
          <w:rFonts w:ascii="Arial" w:eastAsia="Trebuchet MS" w:hAnsi="Arial" w:cs="Arial"/>
          <w:sz w:val="24"/>
          <w:szCs w:val="24"/>
        </w:rPr>
        <w:t>,</w:t>
      </w:r>
      <w:r w:rsidR="00370672" w:rsidRPr="00F24F5E">
        <w:rPr>
          <w:rFonts w:ascii="Arial" w:eastAsia="Trebuchet MS" w:hAnsi="Arial" w:cs="Arial"/>
          <w:sz w:val="24"/>
          <w:szCs w:val="24"/>
        </w:rPr>
        <w:t xml:space="preserve"> así como una diputación por el principio de mayoría relativa respectivamente,</w:t>
      </w:r>
      <w:r w:rsidRPr="00F24F5E">
        <w:rPr>
          <w:rFonts w:ascii="Arial" w:eastAsia="Trebuchet MS" w:hAnsi="Arial" w:cs="Arial"/>
          <w:sz w:val="24"/>
          <w:szCs w:val="24"/>
        </w:rPr>
        <w:t xml:space="preserve"> afectando así a la totalidad de ciudadanas y ciudadanos que las integraban. </w:t>
      </w:r>
    </w:p>
    <w:p w14:paraId="3006F396" w14:textId="77777777" w:rsidR="00510827" w:rsidRPr="00F24F5E" w:rsidRDefault="00510827" w:rsidP="00B82981">
      <w:pPr>
        <w:pBdr>
          <w:top w:val="nil"/>
          <w:left w:val="nil"/>
          <w:bottom w:val="nil"/>
          <w:right w:val="nil"/>
          <w:between w:val="nil"/>
        </w:pBdr>
        <w:spacing w:after="0"/>
        <w:jc w:val="both"/>
        <w:rPr>
          <w:rFonts w:ascii="Arial" w:eastAsia="Trebuchet MS" w:hAnsi="Arial" w:cs="Arial"/>
          <w:sz w:val="24"/>
          <w:szCs w:val="24"/>
        </w:rPr>
      </w:pPr>
    </w:p>
    <w:p w14:paraId="63F614C8" w14:textId="77777777"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b/>
          <w:bCs/>
          <w:sz w:val="24"/>
          <w:szCs w:val="24"/>
        </w:rPr>
      </w:pPr>
      <w:r w:rsidRPr="00F24F5E">
        <w:rPr>
          <w:rFonts w:ascii="Arial" w:eastAsia="Trebuchet MS" w:hAnsi="Arial" w:cs="Arial"/>
          <w:b/>
          <w:bCs/>
          <w:sz w:val="24"/>
          <w:szCs w:val="24"/>
        </w:rPr>
        <w:t xml:space="preserve">I.9. Capacidad económica del infractor. </w:t>
      </w:r>
    </w:p>
    <w:p w14:paraId="728835E3"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bCs/>
          <w:sz w:val="24"/>
          <w:szCs w:val="24"/>
        </w:rPr>
      </w:pPr>
    </w:p>
    <w:p w14:paraId="47B036D4" w14:textId="0055C212" w:rsidR="00CE799E" w:rsidRPr="00F24F5E" w:rsidRDefault="00ED5E76" w:rsidP="00102593">
      <w:pPr>
        <w:pBdr>
          <w:top w:val="nil"/>
          <w:left w:val="nil"/>
          <w:bottom w:val="nil"/>
          <w:right w:val="nil"/>
          <w:between w:val="nil"/>
        </w:pBdr>
        <w:spacing w:after="0"/>
        <w:ind w:left="720"/>
        <w:jc w:val="both"/>
        <w:rPr>
          <w:rFonts w:ascii="Arial" w:eastAsia="Trebuchet MS" w:hAnsi="Arial" w:cs="Arial"/>
          <w:sz w:val="24"/>
          <w:szCs w:val="24"/>
        </w:rPr>
      </w:pPr>
      <w:r w:rsidRPr="00F24F5E">
        <w:rPr>
          <w:rFonts w:ascii="Arial" w:eastAsia="Trebuchet MS" w:hAnsi="Arial" w:cs="Arial"/>
          <w:sz w:val="24"/>
          <w:szCs w:val="24"/>
        </w:rPr>
        <w:t xml:space="preserve">Al respecto, es un hecho notorio que mediante el acuerdo identificado con la clave alfanumérica </w:t>
      </w:r>
      <w:r w:rsidRPr="00F24F5E">
        <w:rPr>
          <w:rFonts w:ascii="Arial" w:eastAsia="Trebuchet MS" w:hAnsi="Arial" w:cs="Arial"/>
          <w:b/>
          <w:bCs/>
          <w:sz w:val="24"/>
          <w:szCs w:val="24"/>
        </w:rPr>
        <w:t>IEPC-ACG-057/2022</w:t>
      </w:r>
      <w:r w:rsidRPr="00F24F5E">
        <w:rPr>
          <w:rStyle w:val="Refdenotaalpie"/>
          <w:rFonts w:ascii="Arial" w:eastAsia="Trebuchet MS" w:hAnsi="Arial" w:cs="Arial"/>
          <w:b/>
          <w:bCs/>
          <w:sz w:val="24"/>
          <w:szCs w:val="24"/>
        </w:rPr>
        <w:footnoteReference w:id="12"/>
      </w:r>
      <w:r w:rsidRPr="00F24F5E">
        <w:rPr>
          <w:rFonts w:ascii="Arial" w:eastAsia="Trebuchet MS" w:hAnsi="Arial" w:cs="Arial"/>
          <w:sz w:val="24"/>
          <w:szCs w:val="24"/>
        </w:rPr>
        <w:t xml:space="preserve">, aprobado por este Consejo General, en la sesión celebrada el diez de noviembre de dos mil veintidós, </w:t>
      </w:r>
      <w:r w:rsidR="00CE17F6" w:rsidRPr="00F24F5E">
        <w:rPr>
          <w:rFonts w:ascii="Arial" w:eastAsia="Trebuchet MS" w:hAnsi="Arial" w:cs="Arial"/>
          <w:sz w:val="24"/>
          <w:szCs w:val="24"/>
        </w:rPr>
        <w:t xml:space="preserve">se aprobó el monto del financiamiento público que se otorgaría a los partidos políticos acreditados ante el Instituto Electoral y de Participación Ciudadana del Estado de Jalisco, con derecho a ello, determinándose que se le entregaría la cantidad de </w:t>
      </w:r>
      <w:r w:rsidR="00CE799E" w:rsidRPr="00F24F5E">
        <w:rPr>
          <w:rFonts w:ascii="Arial" w:eastAsia="Trebuchet MS" w:hAnsi="Arial" w:cs="Arial"/>
          <w:b/>
          <w:bCs/>
          <w:sz w:val="24"/>
          <w:szCs w:val="24"/>
        </w:rPr>
        <w:t>$</w:t>
      </w:r>
      <w:r w:rsidR="007D6084" w:rsidRPr="00F24F5E">
        <w:rPr>
          <w:rFonts w:ascii="Arial" w:eastAsia="Trebuchet MS" w:hAnsi="Arial" w:cs="Arial"/>
          <w:b/>
          <w:bCs/>
          <w:sz w:val="24"/>
          <w:szCs w:val="24"/>
        </w:rPr>
        <w:t>31</w:t>
      </w:r>
      <w:r w:rsidR="000E7C55" w:rsidRPr="00F24F5E">
        <w:rPr>
          <w:rFonts w:ascii="Arial" w:eastAsia="Trebuchet MS" w:hAnsi="Arial" w:cs="Arial"/>
          <w:b/>
          <w:bCs/>
          <w:sz w:val="24"/>
          <w:szCs w:val="24"/>
        </w:rPr>
        <w:t>’</w:t>
      </w:r>
      <w:r w:rsidR="003A4AF9" w:rsidRPr="00F24F5E">
        <w:rPr>
          <w:rFonts w:ascii="Arial" w:eastAsia="Trebuchet MS" w:hAnsi="Arial" w:cs="Arial"/>
          <w:b/>
          <w:bCs/>
          <w:sz w:val="24"/>
          <w:szCs w:val="24"/>
        </w:rPr>
        <w:t>332,121.88</w:t>
      </w:r>
      <w:r w:rsidR="00CE799E" w:rsidRPr="00F24F5E">
        <w:rPr>
          <w:rFonts w:ascii="Arial" w:eastAsia="Trebuchet MS" w:hAnsi="Arial" w:cs="Arial"/>
          <w:b/>
          <w:bCs/>
          <w:sz w:val="24"/>
          <w:szCs w:val="24"/>
        </w:rPr>
        <w:t xml:space="preserve"> (</w:t>
      </w:r>
      <w:r w:rsidR="003A4AF9" w:rsidRPr="00F24F5E">
        <w:rPr>
          <w:rFonts w:ascii="Arial" w:eastAsia="Trebuchet MS" w:hAnsi="Arial" w:cs="Arial"/>
          <w:b/>
          <w:bCs/>
          <w:sz w:val="24"/>
          <w:szCs w:val="24"/>
        </w:rPr>
        <w:t>Treinta y un millones trescientos treinta y dos mil ciento veintiún pesos 88/100</w:t>
      </w:r>
      <w:r w:rsidR="00CE799E" w:rsidRPr="00F24F5E">
        <w:rPr>
          <w:rFonts w:ascii="Arial" w:eastAsia="Trebuchet MS" w:hAnsi="Arial" w:cs="Arial"/>
          <w:b/>
          <w:bCs/>
          <w:sz w:val="24"/>
          <w:szCs w:val="24"/>
        </w:rPr>
        <w:t xml:space="preserve">100 M.N.) </w:t>
      </w:r>
      <w:r w:rsidR="00CE799E" w:rsidRPr="00F24F5E">
        <w:rPr>
          <w:rFonts w:ascii="Arial" w:eastAsia="Trebuchet MS" w:hAnsi="Arial" w:cs="Arial"/>
          <w:sz w:val="24"/>
          <w:szCs w:val="24"/>
        </w:rPr>
        <w:t xml:space="preserve">al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CE799E" w:rsidRPr="00F24F5E">
        <w:rPr>
          <w:rFonts w:ascii="Arial" w:eastAsia="Trebuchet MS" w:hAnsi="Arial" w:cs="Arial"/>
          <w:sz w:val="24"/>
          <w:szCs w:val="24"/>
        </w:rPr>
        <w:t xml:space="preserve"> por concepto de financiamiento público para actividades ordinarias.</w:t>
      </w:r>
    </w:p>
    <w:p w14:paraId="00DDD5A5" w14:textId="77777777" w:rsidR="00461B57" w:rsidRPr="00F24F5E" w:rsidRDefault="00461B57" w:rsidP="00B82981">
      <w:pPr>
        <w:pBdr>
          <w:top w:val="nil"/>
          <w:left w:val="nil"/>
          <w:bottom w:val="nil"/>
          <w:right w:val="nil"/>
          <w:between w:val="nil"/>
        </w:pBdr>
        <w:spacing w:after="0"/>
        <w:jc w:val="both"/>
        <w:rPr>
          <w:rFonts w:ascii="Arial" w:eastAsia="Trebuchet MS" w:hAnsi="Arial" w:cs="Arial"/>
          <w:sz w:val="24"/>
          <w:szCs w:val="24"/>
        </w:rPr>
      </w:pPr>
    </w:p>
    <w:p w14:paraId="10625AE9" w14:textId="30117485" w:rsidR="00461B57" w:rsidRPr="00F24F5E" w:rsidRDefault="00461B57" w:rsidP="00461B57">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sz w:val="24"/>
          <w:szCs w:val="24"/>
        </w:rPr>
        <w:t>I.10. Reincidencia.</w:t>
      </w:r>
      <w:r w:rsidRPr="00F24F5E">
        <w:rPr>
          <w:rFonts w:ascii="Arial" w:eastAsia="Trebuchet MS" w:hAnsi="Arial" w:cs="Arial"/>
          <w:sz w:val="24"/>
          <w:szCs w:val="24"/>
        </w:rPr>
        <w:t xml:space="preserve"> </w:t>
      </w:r>
    </w:p>
    <w:p w14:paraId="28465405" w14:textId="77777777" w:rsidR="00461B57" w:rsidRPr="00F24F5E" w:rsidRDefault="00461B57" w:rsidP="00461B57">
      <w:pPr>
        <w:pBdr>
          <w:top w:val="nil"/>
          <w:left w:val="nil"/>
          <w:bottom w:val="nil"/>
          <w:right w:val="nil"/>
          <w:between w:val="nil"/>
        </w:pBdr>
        <w:spacing w:after="0"/>
        <w:jc w:val="both"/>
        <w:rPr>
          <w:rFonts w:ascii="Arial" w:eastAsia="Trebuchet MS" w:hAnsi="Arial" w:cs="Arial"/>
          <w:sz w:val="24"/>
          <w:szCs w:val="24"/>
        </w:rPr>
      </w:pPr>
    </w:p>
    <w:p w14:paraId="2D120036" w14:textId="77777777" w:rsidR="00461B57" w:rsidRPr="00F24F5E" w:rsidRDefault="00461B57" w:rsidP="00461B57">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De conformidad con el artículo 459, párrafo 6, del código comicial, se considerará reincidente, al infractor que habiendo sido declarado responsable del incumplimiento de alguna de las obligaciones a que se refiere la  Ley General y el Código, incurra nuevamente en la misma conducta infractora, lo que en el presente caso no ocurre.</w:t>
      </w:r>
    </w:p>
    <w:p w14:paraId="7C4A49D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0252857"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II. Individualización de la sanción.</w:t>
      </w:r>
    </w:p>
    <w:p w14:paraId="3C897CD4"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4F3635DD" w14:textId="77777777" w:rsidR="00281744" w:rsidRDefault="00281744" w:rsidP="00281744">
      <w:pPr>
        <w:spacing w:after="0"/>
        <w:jc w:val="both"/>
        <w:rPr>
          <w:rFonts w:ascii="Arial" w:hAnsi="Arial" w:cs="Arial"/>
          <w:sz w:val="24"/>
          <w:szCs w:val="24"/>
        </w:rPr>
      </w:pPr>
      <w:r w:rsidRPr="00F24F5E">
        <w:rPr>
          <w:rFonts w:ascii="Arial" w:hAnsi="Arial" w:cs="Arial"/>
          <w:sz w:val="24"/>
          <w:szCs w:val="24"/>
        </w:rPr>
        <w:t>Ahora bien, de conformidad con el artículo 24, del Reglamento de Quejas y Denuncias del Instituto Electoral y de Participación Ciudadana del Estado de Jalisco</w:t>
      </w:r>
      <w:r w:rsidRPr="00F24F5E">
        <w:rPr>
          <w:rStyle w:val="Refdenotaalpie"/>
          <w:rFonts w:ascii="Arial" w:hAnsi="Arial" w:cs="Arial"/>
          <w:sz w:val="24"/>
          <w:szCs w:val="24"/>
        </w:rPr>
        <w:footnoteReference w:id="13"/>
      </w:r>
      <w:r w:rsidRPr="00F24F5E">
        <w:rPr>
          <w:rFonts w:ascii="Arial" w:hAnsi="Arial" w:cs="Arial"/>
          <w:sz w:val="24"/>
          <w:szCs w:val="24"/>
        </w:rPr>
        <w:t>, una vez que ha quedado acreditada la infracción lo procedente será graduar la falta, es decir, si la fue levísima, leve o grave, y en este último supuesto precisar si se trata de una gravedad ordinaria, especial o mayor, para saber si alcanza o no el grado de particularmente grave, así como dilucidar si se está en presencia de una infracción sistemática, y con todo esto, debe proceder a localizar la clase de sanción que legalmente corresponda.</w:t>
      </w:r>
    </w:p>
    <w:p w14:paraId="39EDEF36" w14:textId="77777777" w:rsidR="00FA4B7B" w:rsidRDefault="00FA4B7B" w:rsidP="00281744">
      <w:pPr>
        <w:spacing w:after="0"/>
        <w:jc w:val="both"/>
        <w:rPr>
          <w:rFonts w:ascii="Arial" w:hAnsi="Arial" w:cs="Arial"/>
          <w:sz w:val="24"/>
          <w:szCs w:val="24"/>
        </w:rPr>
      </w:pPr>
    </w:p>
    <w:p w14:paraId="6D6FB941" w14:textId="77777777" w:rsidR="00FA4B7B" w:rsidRPr="00FA4B7B" w:rsidRDefault="00FA4B7B" w:rsidP="00FA4B7B">
      <w:pPr>
        <w:spacing w:after="0"/>
        <w:jc w:val="both"/>
        <w:rPr>
          <w:rFonts w:ascii="Arial" w:eastAsia="Trebuchet MS" w:hAnsi="Arial" w:cs="Arial"/>
          <w:sz w:val="24"/>
          <w:szCs w:val="24"/>
        </w:rPr>
      </w:pPr>
      <w:r w:rsidRPr="00FA4B7B">
        <w:rPr>
          <w:rFonts w:ascii="Arial" w:eastAsia="Trebuchet MS" w:hAnsi="Arial" w:cs="Arial"/>
          <w:sz w:val="24"/>
          <w:szCs w:val="24"/>
        </w:rPr>
        <w:t>A través de la individualización de la sanción, se busca castigar a los actores políticos de manera personalizada por las infracciones cometidas durante los procesos electorales, en lugar de aplicar sanciones genéricas a los partidos políticos o coaliciones.</w:t>
      </w:r>
    </w:p>
    <w:p w14:paraId="59C9D0CA" w14:textId="77777777" w:rsidR="00FA4B7B" w:rsidRDefault="00FA4B7B" w:rsidP="00FA4B7B">
      <w:pPr>
        <w:spacing w:after="0"/>
        <w:jc w:val="both"/>
        <w:rPr>
          <w:rFonts w:ascii="Arial" w:eastAsia="Trebuchet MS" w:hAnsi="Arial" w:cs="Arial"/>
          <w:sz w:val="24"/>
          <w:szCs w:val="24"/>
        </w:rPr>
      </w:pPr>
    </w:p>
    <w:p w14:paraId="017368D2" w14:textId="54DA67B8" w:rsidR="00FA4B7B" w:rsidRPr="00F24F5E" w:rsidRDefault="00FA4B7B" w:rsidP="00FA4B7B">
      <w:pPr>
        <w:spacing w:after="0"/>
        <w:jc w:val="both"/>
        <w:rPr>
          <w:rFonts w:ascii="Arial" w:eastAsia="Trebuchet MS" w:hAnsi="Arial" w:cs="Arial"/>
          <w:sz w:val="24"/>
          <w:szCs w:val="24"/>
        </w:rPr>
      </w:pPr>
      <w:r w:rsidRPr="00FA4B7B">
        <w:rPr>
          <w:rFonts w:ascii="Arial" w:eastAsia="Trebuchet MS" w:hAnsi="Arial" w:cs="Arial"/>
          <w:sz w:val="24"/>
          <w:szCs w:val="24"/>
        </w:rPr>
        <w:t>Se debe garantizar que las sanciones sean proporcionales y consistentes, evitando cualquier tipo de sesgo político o selectividad en su aplicación.</w:t>
      </w:r>
    </w:p>
    <w:p w14:paraId="6DBD4124" w14:textId="77777777" w:rsidR="00281744" w:rsidRPr="00F24F5E" w:rsidRDefault="00281744" w:rsidP="00281744">
      <w:pPr>
        <w:spacing w:after="0"/>
        <w:jc w:val="both"/>
        <w:rPr>
          <w:rFonts w:ascii="Arial" w:eastAsia="Trebuchet MS" w:hAnsi="Arial" w:cs="Arial"/>
          <w:sz w:val="24"/>
          <w:szCs w:val="24"/>
        </w:rPr>
      </w:pPr>
    </w:p>
    <w:p w14:paraId="1078E476" w14:textId="77777777" w:rsidR="00281744" w:rsidRPr="00F24F5E" w:rsidRDefault="00281744" w:rsidP="00281744">
      <w:pPr>
        <w:spacing w:after="0"/>
        <w:jc w:val="both"/>
        <w:rPr>
          <w:rFonts w:ascii="Arial" w:eastAsia="Trebuchet MS" w:hAnsi="Arial" w:cs="Arial"/>
          <w:sz w:val="24"/>
          <w:szCs w:val="24"/>
        </w:rPr>
      </w:pPr>
      <w:r w:rsidRPr="00F24F5E">
        <w:rPr>
          <w:rFonts w:ascii="Arial" w:eastAsia="Trebuchet MS" w:hAnsi="Arial" w:cs="Arial"/>
          <w:sz w:val="24"/>
          <w:szCs w:val="24"/>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pluralidad de la falta; las circunstancias de tiempo, modo y lugar; el </w:t>
      </w:r>
      <w:r w:rsidRPr="00F24F5E">
        <w:rPr>
          <w:rFonts w:ascii="Arial" w:eastAsia="Trebuchet MS" w:hAnsi="Arial" w:cs="Arial"/>
          <w:sz w:val="24"/>
          <w:szCs w:val="24"/>
        </w:rPr>
        <w:lastRenderedPageBreak/>
        <w:t xml:space="preserve">dolo o culpa; la reiteración de infracciones; las condiciones externas y los medios de ejecución. </w:t>
      </w:r>
    </w:p>
    <w:p w14:paraId="08E14961" w14:textId="77777777" w:rsidR="00281744" w:rsidRPr="00F24F5E" w:rsidRDefault="00281744" w:rsidP="00281744">
      <w:pPr>
        <w:spacing w:after="0"/>
        <w:jc w:val="both"/>
        <w:rPr>
          <w:rFonts w:ascii="Arial" w:eastAsia="Trebuchet MS" w:hAnsi="Arial" w:cs="Arial"/>
          <w:sz w:val="24"/>
          <w:szCs w:val="24"/>
        </w:rPr>
      </w:pPr>
    </w:p>
    <w:p w14:paraId="45C8BECB" w14:textId="3FA3D13C" w:rsidR="00281744" w:rsidRPr="00F24F5E" w:rsidRDefault="00281744" w:rsidP="00281744">
      <w:pPr>
        <w:spacing w:after="0"/>
        <w:jc w:val="both"/>
        <w:rPr>
          <w:rFonts w:ascii="Arial" w:eastAsia="Trebuchet MS" w:hAnsi="Arial" w:cs="Arial"/>
          <w:sz w:val="24"/>
          <w:szCs w:val="24"/>
        </w:rPr>
      </w:pPr>
      <w:r w:rsidRPr="00F24F5E">
        <w:rPr>
          <w:rFonts w:ascii="Arial" w:eastAsia="Trebuchet MS" w:hAnsi="Arial" w:cs="Arial"/>
          <w:sz w:val="24"/>
          <w:szCs w:val="24"/>
        </w:rPr>
        <w:t>Por tanto, atendiendo a los elementos objetivos y considerando que la conducta desplegada por la parte denunciada</w:t>
      </w:r>
      <w:r w:rsidRPr="00F24F5E">
        <w:rPr>
          <w:rFonts w:ascii="Arial" w:eastAsia="Trebuchet MS" w:hAnsi="Arial" w:cs="Arial"/>
          <w:i/>
          <w:sz w:val="24"/>
          <w:szCs w:val="24"/>
        </w:rPr>
        <w:t xml:space="preserve"> </w:t>
      </w:r>
      <w:r w:rsidRPr="00F24F5E">
        <w:rPr>
          <w:rFonts w:ascii="Arial" w:eastAsia="Trebuchet MS" w:hAnsi="Arial" w:cs="Arial"/>
          <w:sz w:val="24"/>
          <w:szCs w:val="24"/>
        </w:rPr>
        <w:t xml:space="preserve">consistió en el incumplimiento </w:t>
      </w:r>
      <w:r w:rsidR="00265578" w:rsidRPr="00F24F5E">
        <w:rPr>
          <w:rFonts w:ascii="Arial" w:eastAsia="Trebuchet MS" w:hAnsi="Arial" w:cs="Arial"/>
          <w:sz w:val="24"/>
          <w:szCs w:val="24"/>
        </w:rPr>
        <w:t xml:space="preserve">en tiempo y forma, </w:t>
      </w:r>
      <w:r w:rsidRPr="00F24F5E">
        <w:rPr>
          <w:rFonts w:ascii="Arial" w:eastAsia="Trebuchet MS" w:hAnsi="Arial" w:cs="Arial"/>
          <w:sz w:val="24"/>
          <w:szCs w:val="24"/>
        </w:rPr>
        <w:t xml:space="preserve">de las disposiciones  legales relativas a la debida integración de la documentación requerida para el registro de candidaturas, lo que se tradujo, en la afectación del derecho al voto pasivo del candidato, no pasa desapercibido el hecho de que la infracción de la parte denunciada fue de carácter culposo, por tanto, se determina que la conducta desplegada por dicho instituto político, debe calificarse como </w:t>
      </w:r>
      <w:r w:rsidRPr="00F24F5E">
        <w:rPr>
          <w:rFonts w:ascii="Arial" w:eastAsia="Trebuchet MS" w:hAnsi="Arial" w:cs="Arial"/>
          <w:b/>
          <w:sz w:val="24"/>
          <w:szCs w:val="24"/>
        </w:rPr>
        <w:t>leve.</w:t>
      </w:r>
    </w:p>
    <w:p w14:paraId="414C4032" w14:textId="77777777" w:rsidR="00281744" w:rsidRPr="00F24F5E" w:rsidRDefault="00281744" w:rsidP="00281744">
      <w:pPr>
        <w:spacing w:after="0"/>
        <w:jc w:val="both"/>
        <w:rPr>
          <w:rFonts w:ascii="Arial" w:eastAsia="Trebuchet MS" w:hAnsi="Arial" w:cs="Arial"/>
          <w:sz w:val="24"/>
          <w:szCs w:val="24"/>
        </w:rPr>
      </w:pPr>
    </w:p>
    <w:p w14:paraId="25479ED3"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Es decir, a partir de los factores enlistados previamente, en cuanto a la singularidad, condiciones de modo, tiempo y lugar, así como el bien jurídico tutelado y la afectación producida, entre otros; procede la individualización de la sanción en dichos términos, partiendo que la conducta sancionada constituye una vulneración directa a disposiciones de carácter constitucional. </w:t>
      </w:r>
    </w:p>
    <w:p w14:paraId="47A4C444"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p>
    <w:p w14:paraId="170A46B6" w14:textId="2869F902"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De ahí que, atendiendo a los elementos objetivos y considerando que la conducta desplegada por el partido político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Pr="00F24F5E">
        <w:rPr>
          <w:rFonts w:ascii="Arial" w:eastAsia="Trebuchet MS" w:hAnsi="Arial" w:cs="Arial"/>
          <w:sz w:val="24"/>
          <w:szCs w:val="24"/>
        </w:rPr>
        <w:t xml:space="preserve">, consistió en </w:t>
      </w:r>
      <w:r w:rsidR="0048790A" w:rsidRPr="00F24F5E">
        <w:rPr>
          <w:rFonts w:ascii="Arial" w:eastAsia="Trebuchet MS" w:hAnsi="Arial" w:cs="Arial"/>
          <w:sz w:val="24"/>
          <w:szCs w:val="24"/>
        </w:rPr>
        <w:t>el incumplimiento de</w:t>
      </w:r>
      <w:r w:rsidR="00CE2614" w:rsidRPr="00F24F5E">
        <w:rPr>
          <w:rFonts w:ascii="Arial" w:eastAsia="Trebuchet MS" w:hAnsi="Arial" w:cs="Arial"/>
          <w:sz w:val="24"/>
          <w:szCs w:val="24"/>
        </w:rPr>
        <w:t xml:space="preserve"> su obligación de postular en tiempo y forma, candidatos a cargos de elección popular </w:t>
      </w:r>
      <w:r w:rsidRPr="00F24F5E">
        <w:rPr>
          <w:rFonts w:ascii="Arial" w:eastAsia="Trebuchet MS" w:hAnsi="Arial" w:cs="Arial"/>
          <w:sz w:val="24"/>
          <w:szCs w:val="24"/>
        </w:rPr>
        <w:t xml:space="preserve">y consecuentemente, esto se tradujo en la vulneración de los militantes en su derecho a ser votados, así como el derecho de la ciudadanía a votar por ellos en el municipio correspondiente, vulnerando con ello directamente disposiciones de nuestra Carta Magna; razones que derivan en la graduación de la falta como </w:t>
      </w:r>
      <w:r w:rsidRPr="00F24F5E">
        <w:rPr>
          <w:rFonts w:ascii="Arial" w:eastAsia="Trebuchet MS" w:hAnsi="Arial" w:cs="Arial"/>
          <w:b/>
          <w:bCs/>
          <w:sz w:val="24"/>
          <w:szCs w:val="24"/>
        </w:rPr>
        <w:t>leve.</w:t>
      </w:r>
      <w:r w:rsidRPr="00F24F5E">
        <w:rPr>
          <w:rFonts w:ascii="Arial" w:eastAsia="Trebuchet MS" w:hAnsi="Arial" w:cs="Arial"/>
          <w:sz w:val="24"/>
          <w:szCs w:val="24"/>
        </w:rPr>
        <w:t xml:space="preserve"> </w:t>
      </w:r>
    </w:p>
    <w:p w14:paraId="00477E13"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p>
    <w:p w14:paraId="51BC5D18"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Ahora bien, conforme al artículo 458, párrafo 1, fracción I, del código comicial local, las sanciones susceptibles de imponer a los partidos políticos son:</w:t>
      </w:r>
    </w:p>
    <w:p w14:paraId="424C326B" w14:textId="77777777" w:rsidR="00281744" w:rsidRPr="00F24F5E" w:rsidRDefault="00281744" w:rsidP="00281744">
      <w:pPr>
        <w:pBdr>
          <w:top w:val="nil"/>
          <w:left w:val="nil"/>
          <w:bottom w:val="nil"/>
          <w:right w:val="nil"/>
          <w:between w:val="nil"/>
        </w:pBdr>
        <w:spacing w:after="0"/>
        <w:jc w:val="both"/>
        <w:rPr>
          <w:rFonts w:ascii="Arial" w:eastAsia="Trebuchet MS" w:hAnsi="Arial" w:cs="Arial"/>
        </w:rPr>
      </w:pPr>
    </w:p>
    <w:p w14:paraId="00370CCA" w14:textId="77777777" w:rsidR="00281744" w:rsidRPr="00F24F5E" w:rsidRDefault="00281744" w:rsidP="00281744">
      <w:pPr>
        <w:pBdr>
          <w:top w:val="nil"/>
          <w:left w:val="nil"/>
          <w:bottom w:val="nil"/>
          <w:right w:val="nil"/>
          <w:between w:val="nil"/>
        </w:pBdr>
        <w:spacing w:after="0"/>
        <w:ind w:left="851" w:right="757"/>
        <w:jc w:val="both"/>
        <w:rPr>
          <w:rFonts w:ascii="Arial" w:eastAsia="Trebuchet MS" w:hAnsi="Arial" w:cs="Arial"/>
          <w:i/>
          <w:szCs w:val="20"/>
        </w:rPr>
      </w:pPr>
      <w:r w:rsidRPr="00F24F5E">
        <w:rPr>
          <w:rFonts w:ascii="Arial" w:eastAsia="Trebuchet MS" w:hAnsi="Arial" w:cs="Arial"/>
          <w:i/>
          <w:sz w:val="24"/>
        </w:rPr>
        <w:t xml:space="preserve"> </w:t>
      </w:r>
      <w:r w:rsidRPr="00F24F5E">
        <w:rPr>
          <w:rFonts w:ascii="Arial" w:eastAsia="Trebuchet MS" w:hAnsi="Arial" w:cs="Arial"/>
          <w:i/>
          <w:szCs w:val="20"/>
        </w:rPr>
        <w:t>“</w:t>
      </w:r>
    </w:p>
    <w:p w14:paraId="5AF253A9"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Con amonestación pública;</w:t>
      </w:r>
    </w:p>
    <w:p w14:paraId="1D804FAB"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Con multa de hasta diez mil veces el valor diario de la Unidad de Medida y Actualización, según la gravedad de la falta;</w:t>
      </w:r>
    </w:p>
    <w:p w14:paraId="5E7D09BE"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 xml:space="preserve">Con hasta un tanto del monto ejercido en exceso, en los casos de infracción a lo dispuesto en materia de topes a los gastos de campaña, o a los límites aplicables en materia de donativos o </w:t>
      </w:r>
      <w:r w:rsidRPr="00F24F5E">
        <w:rPr>
          <w:rFonts w:ascii="Arial" w:eastAsia="Trebuchet MS" w:hAnsi="Arial" w:cs="Arial"/>
          <w:i/>
          <w:szCs w:val="20"/>
        </w:rPr>
        <w:lastRenderedPageBreak/>
        <w:t xml:space="preserve">aportaciones de simpatizantes, o de los candidatos para sus propias campañas. En caso de reincidencia, la sanción será de hasta dos tantos; </w:t>
      </w:r>
    </w:p>
    <w:p w14:paraId="7DEBA7D2"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w:t>
      </w:r>
    </w:p>
    <w:p w14:paraId="54920F69"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Con la interrupción de la transmisión de la propaganda política o electoral que se transmita, dentro del tiempo que le sea asignado por el Instituto, en violación de las disposiciones de este Código;</w:t>
      </w:r>
    </w:p>
    <w:p w14:paraId="02660D2F"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 xml:space="preserve">Con multa de hasta diez mil veces el valor diario de la Unidad de Medida y Actualización, la violación a lo dispuesto en la fracción XVI del párrafo 1 del artículo 68 de este Código, así como tratándose de incumplimiento a las obligaciones para prevenir, atender, sancionar y erradicar la violencia política contra las mujeres en razón de género. La reincidencia durante las precampañas y campañas electorales, se podrá sancionar hasta con la supresión total de las prerrogativas de acceso a radio y televisión, hasta por un mes o por el periodo que señale la resolución; </w:t>
      </w:r>
    </w:p>
    <w:p w14:paraId="201475FB"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p>
    <w:p w14:paraId="4BFED09D"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p>
    <w:p w14:paraId="0995EAE2"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Tomando en consideración los elementos objetivos y subjetivos de la infracción, especialmente, los bienes jurídicos</w:t>
      </w:r>
      <w:r w:rsidRPr="00F24F5E">
        <w:rPr>
          <w:rFonts w:ascii="Arial" w:eastAsia="Trebuchet MS" w:hAnsi="Arial" w:cs="Arial"/>
          <w:sz w:val="24"/>
          <w:szCs w:val="24"/>
          <w:vertAlign w:val="superscript"/>
        </w:rPr>
        <w:footnoteReference w:id="14"/>
      </w:r>
      <w:r w:rsidRPr="00F24F5E">
        <w:rPr>
          <w:rFonts w:ascii="Arial" w:eastAsia="Trebuchet MS" w:hAnsi="Arial" w:cs="Arial"/>
          <w:sz w:val="24"/>
          <w:szCs w:val="24"/>
        </w:rPr>
        <w:t xml:space="preserve"> protegidos y los efectos de la misma, así como la conducta, se determina que el partido político infractor debe ser objeto de una sanción que tenga en cuenta las circunstancias particulares del incumplimiento a la ley, sin que ello implique que ésta deje de atender con una de sus finalidades, que es la de disuadir la posible comisión de faltas similares que también pudieran afectar los valores protegidos por la norma transgredida.</w:t>
      </w:r>
    </w:p>
    <w:p w14:paraId="57609D64" w14:textId="77777777" w:rsidR="00281744" w:rsidRPr="00F24F5E" w:rsidRDefault="00281744" w:rsidP="00281744">
      <w:pPr>
        <w:pBdr>
          <w:top w:val="nil"/>
          <w:left w:val="nil"/>
          <w:bottom w:val="nil"/>
          <w:right w:val="nil"/>
          <w:between w:val="nil"/>
        </w:pBdr>
        <w:spacing w:after="0"/>
        <w:ind w:firstLine="708"/>
        <w:jc w:val="both"/>
        <w:rPr>
          <w:rFonts w:ascii="Arial" w:eastAsia="Trebuchet MS" w:hAnsi="Arial" w:cs="Arial"/>
          <w:sz w:val="24"/>
          <w:szCs w:val="24"/>
        </w:rPr>
      </w:pPr>
    </w:p>
    <w:p w14:paraId="3082F57F" w14:textId="77777777" w:rsidR="00281744" w:rsidRPr="00F24F5E" w:rsidRDefault="00281744" w:rsidP="00281744">
      <w:pPr>
        <w:spacing w:after="0"/>
        <w:jc w:val="both"/>
        <w:rPr>
          <w:rFonts w:ascii="Arial" w:eastAsia="Trebuchet MS" w:hAnsi="Arial" w:cs="Arial"/>
          <w:sz w:val="24"/>
          <w:szCs w:val="24"/>
        </w:rPr>
      </w:pPr>
      <w:r w:rsidRPr="00F24F5E">
        <w:rPr>
          <w:rFonts w:ascii="Arial" w:eastAsia="Trebuchet MS" w:hAnsi="Arial" w:cs="Arial"/>
          <w:sz w:val="24"/>
          <w:szCs w:val="24"/>
        </w:rPr>
        <w:t>En ese orden de ideas, se considera que la sanción prevista en el artículo 458, párrafo 1, fracción I, inciso a), del Código, consistente en amonestación pública, sería insuficiente, mientras que las indicadas en los incisos c), d), e), f) y g) del precepto señalado serían desproporcionadas con la gravedad de la infracción</w:t>
      </w:r>
    </w:p>
    <w:p w14:paraId="2B10DFC1" w14:textId="77777777" w:rsidR="00281744" w:rsidRPr="00F24F5E" w:rsidRDefault="00281744" w:rsidP="00281744">
      <w:pPr>
        <w:spacing w:after="0"/>
        <w:jc w:val="both"/>
        <w:rPr>
          <w:rFonts w:ascii="Arial" w:eastAsia="Trebuchet MS" w:hAnsi="Arial" w:cs="Arial"/>
          <w:sz w:val="24"/>
          <w:szCs w:val="24"/>
        </w:rPr>
      </w:pPr>
    </w:p>
    <w:p w14:paraId="4164C80E" w14:textId="77777777" w:rsidR="00281744" w:rsidRPr="00F24F5E" w:rsidRDefault="00281744" w:rsidP="00281744">
      <w:pPr>
        <w:spacing w:after="0"/>
        <w:jc w:val="both"/>
        <w:rPr>
          <w:rFonts w:ascii="Arial" w:hAnsi="Arial" w:cs="Arial"/>
          <w:sz w:val="24"/>
          <w:szCs w:val="24"/>
        </w:rPr>
      </w:pPr>
      <w:r w:rsidRPr="00F24F5E">
        <w:rPr>
          <w:rFonts w:ascii="Arial" w:eastAsia="Trebuchet MS" w:hAnsi="Arial" w:cs="Arial"/>
          <w:sz w:val="24"/>
          <w:szCs w:val="24"/>
        </w:rPr>
        <w:t>Así, de la Tesis IV/2018</w:t>
      </w:r>
      <w:r w:rsidRPr="00F24F5E">
        <w:rPr>
          <w:rStyle w:val="Refdenotaalpie"/>
          <w:rFonts w:ascii="Arial" w:eastAsia="Trebuchet MS" w:hAnsi="Arial" w:cs="Arial"/>
          <w:sz w:val="24"/>
          <w:szCs w:val="24"/>
        </w:rPr>
        <w:footnoteReference w:id="15"/>
      </w:r>
      <w:r w:rsidRPr="00F24F5E">
        <w:rPr>
          <w:rFonts w:ascii="Arial" w:eastAsia="Trebuchet MS" w:hAnsi="Arial" w:cs="Arial"/>
          <w:sz w:val="24"/>
          <w:szCs w:val="24"/>
        </w:rPr>
        <w:t xml:space="preserve"> emitida por la Sala Superior del máximo tribunal electoral, se advierte que </w:t>
      </w:r>
      <w:r w:rsidRPr="00F24F5E">
        <w:rPr>
          <w:rFonts w:ascii="Arial" w:hAnsi="Arial" w:cs="Arial"/>
          <w:sz w:val="24"/>
          <w:szCs w:val="24"/>
        </w:rPr>
        <w:t>para la </w:t>
      </w:r>
      <w:r w:rsidRPr="00F24F5E">
        <w:rPr>
          <w:rStyle w:val="Textoennegrita"/>
          <w:rFonts w:ascii="Arial" w:hAnsi="Arial" w:cs="Arial"/>
          <w:b w:val="0"/>
          <w:bCs/>
          <w:sz w:val="24"/>
          <w:szCs w:val="24"/>
        </w:rPr>
        <w:t>individualización</w:t>
      </w:r>
      <w:r w:rsidRPr="00F24F5E">
        <w:rPr>
          <w:rFonts w:ascii="Arial" w:hAnsi="Arial" w:cs="Arial"/>
          <w:sz w:val="24"/>
          <w:szCs w:val="24"/>
        </w:rPr>
        <w:t> de las sanciones, la autoridad electoral deberá tomar en cuenta los siguientes elementos: a) la gravedad de la responsabilidad; b) las 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importante es que todos ellos sean considerados adecuadamente por la autoridad y sean la base de la </w:t>
      </w:r>
      <w:r w:rsidRPr="00F24F5E">
        <w:rPr>
          <w:rStyle w:val="Textoennegrita"/>
          <w:rFonts w:ascii="Arial" w:hAnsi="Arial" w:cs="Arial"/>
          <w:b w:val="0"/>
          <w:bCs/>
          <w:sz w:val="24"/>
          <w:szCs w:val="24"/>
        </w:rPr>
        <w:t>individualización</w:t>
      </w:r>
      <w:r w:rsidRPr="00F24F5E">
        <w:rPr>
          <w:rFonts w:ascii="Arial" w:hAnsi="Arial" w:cs="Arial"/>
          <w:sz w:val="24"/>
          <w:szCs w:val="24"/>
        </w:rPr>
        <w:t xml:space="preserve"> de la sanción, lo que para el caso concreto ha quedado debidamente puntualizado. </w:t>
      </w:r>
    </w:p>
    <w:p w14:paraId="525B8BDD" w14:textId="77777777" w:rsidR="00281744" w:rsidRPr="00F24F5E" w:rsidRDefault="00281744" w:rsidP="00281744">
      <w:pPr>
        <w:spacing w:after="0"/>
        <w:jc w:val="both"/>
        <w:rPr>
          <w:rFonts w:ascii="Arial" w:hAnsi="Arial" w:cs="Arial"/>
          <w:sz w:val="24"/>
          <w:szCs w:val="24"/>
        </w:rPr>
      </w:pPr>
    </w:p>
    <w:p w14:paraId="1D1181C4" w14:textId="77777777" w:rsidR="00281744" w:rsidRPr="00F24F5E" w:rsidRDefault="00281744" w:rsidP="00281744">
      <w:pPr>
        <w:spacing w:after="0"/>
        <w:jc w:val="both"/>
        <w:rPr>
          <w:rFonts w:ascii="Arial" w:hAnsi="Arial" w:cs="Arial"/>
          <w:sz w:val="24"/>
          <w:szCs w:val="24"/>
        </w:rPr>
      </w:pPr>
      <w:r w:rsidRPr="00F24F5E">
        <w:rPr>
          <w:rFonts w:ascii="Arial" w:hAnsi="Arial" w:cs="Arial"/>
          <w:sz w:val="24"/>
          <w:szCs w:val="24"/>
        </w:rPr>
        <w:t xml:space="preserve">Bajo esa tesitura, la Sala Superior al resolver el diverso SUP-REP-647/2018, ha sustentado que, conforme a los fines de la sanción, es importante destacar que, en materia electoral, ésta se distingue debido a que su naturaleza es fundamentalmente preventiva y no retributiva; por tanto, se perseguirá que proporcione los fines relacionados con la prevención general y especial, de acuerdo con los propósitos que orientan el sistema de las sanciones. De ahí que, las sanciones deban ser adecuadas y considerar la gravedad de la infracción, </w:t>
      </w:r>
      <w:r w:rsidRPr="00F24F5E">
        <w:rPr>
          <w:rFonts w:ascii="Arial" w:hAnsi="Arial" w:cs="Arial"/>
          <w:sz w:val="24"/>
          <w:szCs w:val="24"/>
        </w:rPr>
        <w:lastRenderedPageBreak/>
        <w:t xml:space="preserve">proporcional y tomar en cuenta para individualizarla el grado de participación de cada implicado y eficaz; ello, en la medida en la que se acerque a un ideal de consecuencia mínima necesaria para asegurar la vigencia de los bienes jurídicos puestos en peligro. </w:t>
      </w:r>
    </w:p>
    <w:p w14:paraId="51883157" w14:textId="77777777" w:rsidR="00242CFC" w:rsidRPr="00F24F5E" w:rsidRDefault="00242CFC" w:rsidP="00281744">
      <w:pPr>
        <w:spacing w:after="0"/>
        <w:jc w:val="both"/>
        <w:rPr>
          <w:rFonts w:ascii="Arial" w:hAnsi="Arial" w:cs="Arial"/>
          <w:sz w:val="24"/>
          <w:szCs w:val="24"/>
        </w:rPr>
      </w:pPr>
    </w:p>
    <w:p w14:paraId="70D9A5BA" w14:textId="29A82718" w:rsidR="00242CFC" w:rsidRPr="00F24F5E" w:rsidRDefault="00242CFC" w:rsidP="00281744">
      <w:pPr>
        <w:spacing w:after="0"/>
        <w:jc w:val="both"/>
        <w:rPr>
          <w:rFonts w:ascii="Arial" w:hAnsi="Arial" w:cs="Arial"/>
          <w:sz w:val="24"/>
          <w:szCs w:val="24"/>
        </w:rPr>
      </w:pPr>
      <w:r w:rsidRPr="00F24F5E">
        <w:rPr>
          <w:rFonts w:ascii="Arial" w:hAnsi="Arial" w:cs="Arial"/>
          <w:sz w:val="24"/>
          <w:szCs w:val="24"/>
        </w:rPr>
        <w:t xml:space="preserve">De manera que, a juicio de esta autoridad, si bien se trata de una sola conducta cometida por parte del partido denunciado, consistente en la omisión de presentar en tiempo y forma la documentación necesaria para el registro de candidaturas; la misma se ve agravada en virtud de la afectación al derecho al voto pasivo  a contender en condiciones de equidad de los ciudadanos precisados. En consecuencia, para poder cuantificar correctamente la sanción, es necesario que se tomen en cuenta las circunstancias particulares que se presentan, así como la participación que el sujeto involucrado tuvo respecto de los hechos que dan lugar a la determinación administrativa. </w:t>
      </w:r>
    </w:p>
    <w:p w14:paraId="32F08DD3" w14:textId="77777777" w:rsidR="00242CFC" w:rsidRPr="00F24F5E" w:rsidRDefault="00242CFC" w:rsidP="00281744">
      <w:pPr>
        <w:spacing w:after="0"/>
        <w:jc w:val="both"/>
        <w:rPr>
          <w:rFonts w:ascii="Arial" w:hAnsi="Arial" w:cs="Arial"/>
          <w:sz w:val="24"/>
          <w:szCs w:val="24"/>
        </w:rPr>
      </w:pPr>
    </w:p>
    <w:p w14:paraId="1849D3D6" w14:textId="4C8F0C9F" w:rsidR="00026400" w:rsidRPr="00F24F5E" w:rsidRDefault="00026400" w:rsidP="00026400">
      <w:pPr>
        <w:spacing w:after="0"/>
        <w:jc w:val="both"/>
        <w:rPr>
          <w:rFonts w:ascii="Arial" w:eastAsia="Trebuchet MS" w:hAnsi="Arial" w:cs="Arial"/>
          <w:sz w:val="24"/>
          <w:szCs w:val="24"/>
        </w:rPr>
      </w:pPr>
      <w:r w:rsidRPr="00F24F5E">
        <w:rPr>
          <w:rFonts w:ascii="Arial" w:hAnsi="Arial" w:cs="Arial"/>
          <w:sz w:val="24"/>
          <w:szCs w:val="24"/>
        </w:rPr>
        <w:t>En ese orden de ideas, tomando en consideración los elementos</w:t>
      </w:r>
      <w:r w:rsidRPr="00F24F5E">
        <w:rPr>
          <w:rFonts w:ascii="Arial" w:eastAsia="Trebuchet MS" w:hAnsi="Arial" w:cs="Arial"/>
          <w:sz w:val="24"/>
          <w:szCs w:val="24"/>
        </w:rPr>
        <w:t xml:space="preserve"> objetivos y subjetivos de la infracción, especialmente el bien jurídico protegido, es decir la afectación al derecho al voto pasivo, y los efectos de dicha conducta en cuarenta y </w:t>
      </w:r>
      <w:r w:rsidR="0073666D">
        <w:rPr>
          <w:rFonts w:ascii="Arial" w:eastAsia="Trebuchet MS" w:hAnsi="Arial" w:cs="Arial"/>
          <w:sz w:val="24"/>
          <w:szCs w:val="24"/>
        </w:rPr>
        <w:t>do</w:t>
      </w:r>
      <w:r w:rsidRPr="00F24F5E">
        <w:rPr>
          <w:rFonts w:ascii="Arial" w:eastAsia="Trebuchet MS" w:hAnsi="Arial" w:cs="Arial"/>
          <w:sz w:val="24"/>
          <w:szCs w:val="24"/>
        </w:rPr>
        <w:t xml:space="preserve">s ciudadanas y ciudadanos aspirantes integrantes de las planillas de tres municipios del Estado de Jalisco y una diputación por el </w:t>
      </w:r>
      <w:r w:rsidR="000500DF" w:rsidRPr="00F24F5E">
        <w:rPr>
          <w:rFonts w:ascii="Arial" w:eastAsia="Trebuchet MS" w:hAnsi="Arial" w:cs="Arial"/>
          <w:sz w:val="24"/>
          <w:szCs w:val="24"/>
        </w:rPr>
        <w:t>principio</w:t>
      </w:r>
      <w:r w:rsidRPr="00F24F5E">
        <w:rPr>
          <w:rFonts w:ascii="Arial" w:eastAsia="Trebuchet MS" w:hAnsi="Arial" w:cs="Arial"/>
          <w:sz w:val="24"/>
          <w:szCs w:val="24"/>
        </w:rPr>
        <w:t xml:space="preserve"> de mayoría relativa</w:t>
      </w:r>
      <w:r w:rsidRPr="0073666D">
        <w:rPr>
          <w:rFonts w:ascii="Arial" w:eastAsia="Trebuchet MS" w:hAnsi="Arial" w:cs="Arial"/>
          <w:sz w:val="24"/>
          <w:szCs w:val="24"/>
        </w:rPr>
        <w:t xml:space="preserve">, </w:t>
      </w:r>
      <w:r w:rsidR="0073666D" w:rsidRPr="0073666D">
        <w:rPr>
          <w:rFonts w:ascii="Arial" w:eastAsia="Trebuchet MS" w:hAnsi="Arial" w:cs="Arial"/>
          <w:sz w:val="24"/>
          <w:szCs w:val="24"/>
        </w:rPr>
        <w:t>dando un total de cuarenta y tres personas,</w:t>
      </w:r>
      <w:r w:rsidR="0073666D">
        <w:rPr>
          <w:rFonts w:ascii="Arial" w:eastAsia="Trebuchet MS" w:hAnsi="Arial" w:cs="Arial"/>
          <w:sz w:val="24"/>
          <w:szCs w:val="24"/>
        </w:rPr>
        <w:t xml:space="preserve"> </w:t>
      </w:r>
      <w:r w:rsidRPr="00F24F5E">
        <w:rPr>
          <w:rFonts w:ascii="Arial" w:eastAsia="Trebuchet MS" w:hAnsi="Arial" w:cs="Arial"/>
          <w:sz w:val="24"/>
          <w:szCs w:val="24"/>
        </w:rPr>
        <w:t xml:space="preserve">se </w:t>
      </w:r>
      <w:r w:rsidR="000500DF" w:rsidRPr="00F24F5E">
        <w:rPr>
          <w:rFonts w:ascii="Arial" w:eastAsia="Trebuchet MS" w:hAnsi="Arial" w:cs="Arial"/>
          <w:sz w:val="24"/>
          <w:szCs w:val="24"/>
        </w:rPr>
        <w:t>de</w:t>
      </w:r>
      <w:r w:rsidRPr="00F24F5E">
        <w:rPr>
          <w:rFonts w:ascii="Arial" w:eastAsia="Trebuchet MS" w:hAnsi="Arial" w:cs="Arial"/>
          <w:sz w:val="24"/>
          <w:szCs w:val="24"/>
        </w:rPr>
        <w:t xml:space="preserve">termina que el partido político </w:t>
      </w:r>
      <w:r w:rsidR="000500DF" w:rsidRPr="00F24F5E">
        <w:rPr>
          <w:rFonts w:ascii="Arial" w:eastAsia="Trebuchet MS" w:hAnsi="Arial" w:cs="Arial"/>
          <w:b/>
          <w:bCs/>
          <w:sz w:val="24"/>
          <w:szCs w:val="24"/>
        </w:rPr>
        <w:t>Hagamos</w:t>
      </w:r>
      <w:r w:rsidRPr="00F24F5E">
        <w:rPr>
          <w:rFonts w:ascii="Arial" w:eastAsia="Trebuchet MS" w:hAnsi="Arial" w:cs="Arial"/>
          <w:sz w:val="24"/>
          <w:szCs w:val="24"/>
        </w:rPr>
        <w:t xml:space="preserve"> debe ser objeto de una sanción que tenga en cuenta las circunstancias particulares del incumplimiento, así como que cumpla con una de sus finalidades, que es la de disuadir la posible comisión de faltas similares q</w:t>
      </w:r>
      <w:r w:rsidR="000500DF" w:rsidRPr="00F24F5E">
        <w:rPr>
          <w:rFonts w:ascii="Arial" w:eastAsia="Trebuchet MS" w:hAnsi="Arial" w:cs="Arial"/>
          <w:sz w:val="24"/>
          <w:szCs w:val="24"/>
        </w:rPr>
        <w:t xml:space="preserve">ue también pudieran </w:t>
      </w:r>
      <w:r w:rsidRPr="00F24F5E">
        <w:rPr>
          <w:rFonts w:ascii="Arial" w:eastAsia="Trebuchet MS" w:hAnsi="Arial" w:cs="Arial"/>
          <w:sz w:val="24"/>
          <w:szCs w:val="24"/>
        </w:rPr>
        <w:t>afectar los valores protegidos por la norma transgredida</w:t>
      </w:r>
      <w:r w:rsidRPr="00F24F5E">
        <w:rPr>
          <w:rStyle w:val="Refdenotaalpie"/>
          <w:rFonts w:ascii="Arial" w:eastAsia="Trebuchet MS" w:hAnsi="Arial"/>
          <w:sz w:val="24"/>
          <w:szCs w:val="24"/>
        </w:rPr>
        <w:footnoteReference w:id="16"/>
      </w:r>
      <w:r w:rsidRPr="00F24F5E">
        <w:rPr>
          <w:rFonts w:ascii="Arial" w:eastAsia="Trebuchet MS" w:hAnsi="Arial" w:cs="Arial"/>
          <w:sz w:val="24"/>
          <w:szCs w:val="24"/>
        </w:rPr>
        <w:t xml:space="preserve">. </w:t>
      </w:r>
    </w:p>
    <w:p w14:paraId="264737CD" w14:textId="77777777" w:rsidR="00026400" w:rsidRPr="00F24F5E" w:rsidRDefault="00026400" w:rsidP="00281744">
      <w:pPr>
        <w:spacing w:after="0"/>
        <w:jc w:val="both"/>
        <w:rPr>
          <w:rFonts w:ascii="Arial" w:hAnsi="Arial" w:cs="Arial"/>
          <w:sz w:val="24"/>
          <w:szCs w:val="24"/>
        </w:rPr>
      </w:pPr>
    </w:p>
    <w:p w14:paraId="0C9B1E6F" w14:textId="77777777" w:rsidR="000500DF" w:rsidRPr="00F24F5E" w:rsidRDefault="000500DF" w:rsidP="000500DF">
      <w:pPr>
        <w:spacing w:after="0"/>
        <w:jc w:val="both"/>
        <w:rPr>
          <w:rFonts w:ascii="Arial" w:eastAsia="Trebuchet MS" w:hAnsi="Arial" w:cs="Arial"/>
          <w:sz w:val="24"/>
          <w:szCs w:val="24"/>
        </w:rPr>
      </w:pPr>
      <w:r w:rsidRPr="00F24F5E">
        <w:rPr>
          <w:rFonts w:ascii="Arial" w:eastAsia="Trebuchet MS" w:hAnsi="Arial" w:cs="Arial"/>
          <w:sz w:val="24"/>
          <w:szCs w:val="24"/>
        </w:rPr>
        <w:t>Así, la individualización de la sanción se hace ponderando las circunstancias concurrentes del caso, con el fin de alcanzar la debida proporcionalidad entre los hechos imputados y la responsabilidad exigida, conforme a los parámetros legalmente requeridos para el cálculo de la correspondiente sanción</w:t>
      </w:r>
      <w:r w:rsidRPr="00F24F5E">
        <w:rPr>
          <w:rStyle w:val="Refdenotaalpie"/>
          <w:rFonts w:ascii="Arial" w:eastAsia="Trebuchet MS" w:hAnsi="Arial"/>
          <w:sz w:val="24"/>
          <w:szCs w:val="24"/>
        </w:rPr>
        <w:footnoteReference w:id="17"/>
      </w:r>
      <w:r w:rsidRPr="00F24F5E">
        <w:rPr>
          <w:rFonts w:ascii="Arial" w:eastAsia="Trebuchet MS" w:hAnsi="Arial" w:cs="Arial"/>
          <w:sz w:val="24"/>
          <w:szCs w:val="24"/>
        </w:rPr>
        <w:t>.</w:t>
      </w:r>
    </w:p>
    <w:p w14:paraId="35EB5294" w14:textId="77777777" w:rsidR="000500DF" w:rsidRPr="00F24F5E" w:rsidRDefault="000500DF" w:rsidP="000500DF">
      <w:pPr>
        <w:spacing w:after="0"/>
        <w:jc w:val="both"/>
        <w:rPr>
          <w:rFonts w:ascii="Arial" w:eastAsia="Trebuchet MS" w:hAnsi="Arial" w:cs="Arial"/>
          <w:sz w:val="24"/>
          <w:szCs w:val="24"/>
        </w:rPr>
      </w:pPr>
    </w:p>
    <w:p w14:paraId="1FCBD1D5" w14:textId="241D36AE" w:rsidR="000500DF" w:rsidRPr="00F24F5E" w:rsidRDefault="000500DF" w:rsidP="000500DF">
      <w:pP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Conforme a las consideraciones anteriores, se procede a imponer al partido político </w:t>
      </w:r>
      <w:r w:rsidRPr="00F24F5E">
        <w:rPr>
          <w:rFonts w:ascii="Arial" w:eastAsia="Trebuchet MS" w:hAnsi="Arial" w:cs="Arial"/>
          <w:b/>
          <w:bCs/>
          <w:sz w:val="24"/>
          <w:szCs w:val="24"/>
        </w:rPr>
        <w:t>Hagamos</w:t>
      </w:r>
      <w:r w:rsidRPr="00F24F5E">
        <w:rPr>
          <w:rFonts w:ascii="Arial" w:eastAsia="Trebuchet MS" w:hAnsi="Arial" w:cs="Arial"/>
          <w:sz w:val="24"/>
          <w:szCs w:val="24"/>
        </w:rPr>
        <w:t xml:space="preserve">, la sanción consistente en multa, establecida en el inciso b), fracción I, del párrafo 1, del artículo 458, del código electoral local, y partiendo del antecedente de la resolución emitida dentro del procedimiento sancionador ordinario PSO-QUEJA-023/2018. </w:t>
      </w:r>
    </w:p>
    <w:p w14:paraId="693D9897" w14:textId="77777777" w:rsidR="000500DF" w:rsidRPr="00F24F5E" w:rsidRDefault="000500DF" w:rsidP="000500DF">
      <w:pPr>
        <w:spacing w:after="0"/>
        <w:jc w:val="both"/>
        <w:rPr>
          <w:rFonts w:ascii="Arial" w:eastAsia="Trebuchet MS" w:hAnsi="Arial" w:cs="Arial"/>
          <w:sz w:val="24"/>
          <w:szCs w:val="24"/>
        </w:rPr>
      </w:pPr>
    </w:p>
    <w:p w14:paraId="7B13CC3E" w14:textId="77777777" w:rsidR="000500DF" w:rsidRPr="00F24F5E" w:rsidRDefault="000500DF" w:rsidP="000500DF">
      <w:pPr>
        <w:spacing w:after="0"/>
        <w:jc w:val="both"/>
        <w:rPr>
          <w:rFonts w:ascii="Arial" w:eastAsia="Trebuchet MS" w:hAnsi="Arial" w:cs="Arial"/>
          <w:i/>
          <w:iCs/>
          <w:sz w:val="24"/>
          <w:szCs w:val="24"/>
        </w:rPr>
      </w:pPr>
      <w:r w:rsidRPr="00F24F5E">
        <w:rPr>
          <w:rFonts w:ascii="Arial" w:eastAsia="Trebuchet MS" w:hAnsi="Arial" w:cs="Arial"/>
          <w:sz w:val="24"/>
          <w:szCs w:val="24"/>
        </w:rPr>
        <w:t xml:space="preserve">De tal forma, que en el supuesto de la aplicación de la multa, para </w:t>
      </w:r>
      <w:r w:rsidRPr="00F24F5E">
        <w:rPr>
          <w:rFonts w:ascii="Arial" w:eastAsia="Trebuchet MS" w:hAnsi="Arial" w:cs="Arial"/>
          <w:b/>
          <w:bCs/>
          <w:sz w:val="24"/>
          <w:szCs w:val="24"/>
        </w:rPr>
        <w:t>clasificar su gravedad debemos partir de sus extremos, considerando el límite inferior como base o principio y su límite superior</w:t>
      </w:r>
      <w:r w:rsidRPr="00F24F5E">
        <w:rPr>
          <w:rFonts w:ascii="Arial" w:eastAsia="Trebuchet MS" w:hAnsi="Arial" w:cs="Arial"/>
          <w:sz w:val="24"/>
          <w:szCs w:val="24"/>
        </w:rPr>
        <w:t xml:space="preserve">; lo anterior atendiendo el contenido del artículo 22 de la Constitución Federal que prohíbe entre otras penas, la aplicación de multas excesivas, en concordancia que en el presente caso, no se acredita dolo, reincidencia o lucro en virtud de haber infringido la normativa electoral, lo que se sustenta con la jurisprudencia 24/2003 de rubro </w:t>
      </w:r>
      <w:r w:rsidRPr="00F24F5E">
        <w:rPr>
          <w:rFonts w:ascii="Arial" w:eastAsia="Trebuchet MS" w:hAnsi="Arial" w:cs="Arial"/>
          <w:i/>
          <w:iCs/>
          <w:sz w:val="24"/>
          <w:szCs w:val="24"/>
        </w:rPr>
        <w:t>“SANCIONES ADMINISTRATIVAS EN MATERIA ELECTORAL. ELEMENTOS PARA SU FIJACIÓN E INDIVIDUALIZACIÓN”.</w:t>
      </w:r>
    </w:p>
    <w:p w14:paraId="418F5C3C" w14:textId="77777777" w:rsidR="000500DF" w:rsidRPr="00F24F5E" w:rsidRDefault="000500DF" w:rsidP="000500DF">
      <w:pPr>
        <w:spacing w:after="0"/>
        <w:jc w:val="both"/>
        <w:rPr>
          <w:rFonts w:ascii="Arial" w:eastAsia="Trebuchet MS" w:hAnsi="Arial" w:cs="Arial"/>
          <w:sz w:val="24"/>
          <w:szCs w:val="24"/>
        </w:rPr>
      </w:pPr>
    </w:p>
    <w:p w14:paraId="33D2516C" w14:textId="0FC77C24" w:rsidR="000500DF" w:rsidRPr="00F24F5E" w:rsidRDefault="000500DF" w:rsidP="000500DF">
      <w:pPr>
        <w:spacing w:after="0"/>
        <w:jc w:val="both"/>
        <w:rPr>
          <w:rFonts w:ascii="Arial" w:eastAsia="Trebuchet MS" w:hAnsi="Arial" w:cs="Arial"/>
          <w:sz w:val="24"/>
          <w:szCs w:val="24"/>
        </w:rPr>
      </w:pPr>
      <w:r w:rsidRPr="00F24F5E">
        <w:rPr>
          <w:rFonts w:ascii="Arial" w:eastAsia="Trebuchet MS" w:hAnsi="Arial" w:cs="Arial"/>
          <w:sz w:val="24"/>
          <w:szCs w:val="24"/>
        </w:rPr>
        <w:t>Dicho lo anterior, para que una multa sea acorde al texto constitucional, debe contener un parámetro establecido en cantidades o porcentajes mínimos y máximos, que permita a las autoridades facultadas para imponerla, determinar su monto de acuerdo a las circunstancias personales del infractor, tomando en cuenta su capacidad económica, la reincidencia o cualquier otro elemento del que se desprenda la levedad o gravedad de la infracción, ya que, de lo contrario, el establecimiento de multas fijas que se apliquen a todos los infractores por igual, de manera invariable e inflexible, trae como consecuencia el exceso autoritario y un tratamiento desproporcionado a los infractores</w:t>
      </w:r>
      <w:r w:rsidRPr="00F24F5E">
        <w:rPr>
          <w:rFonts w:ascii="Arial" w:eastAsia="Trebuchet MS" w:hAnsi="Arial"/>
          <w:sz w:val="24"/>
          <w:szCs w:val="24"/>
        </w:rPr>
        <w:t>.</w:t>
      </w:r>
      <w:r w:rsidRPr="00F24F5E">
        <w:rPr>
          <w:rFonts w:ascii="Arial" w:eastAsia="Trebuchet MS" w:hAnsi="Arial" w:cs="Arial"/>
          <w:sz w:val="24"/>
          <w:szCs w:val="24"/>
        </w:rPr>
        <w:t xml:space="preserve"> </w:t>
      </w:r>
    </w:p>
    <w:p w14:paraId="268A7E18" w14:textId="77777777" w:rsidR="000500DF" w:rsidRPr="00F24F5E" w:rsidRDefault="000500DF" w:rsidP="000500DF">
      <w:pPr>
        <w:spacing w:after="0"/>
        <w:jc w:val="both"/>
        <w:rPr>
          <w:rFonts w:ascii="Arial" w:eastAsia="Trebuchet MS" w:hAnsi="Arial" w:cs="Arial"/>
          <w:sz w:val="24"/>
          <w:szCs w:val="24"/>
        </w:rPr>
      </w:pPr>
    </w:p>
    <w:p w14:paraId="4945CE56" w14:textId="28133636" w:rsidR="00791F63" w:rsidRPr="00F24F5E" w:rsidRDefault="000500DF" w:rsidP="00791F63">
      <w:pPr>
        <w:spacing w:after="0"/>
        <w:jc w:val="both"/>
        <w:rPr>
          <w:rFonts w:ascii="Arial" w:eastAsia="Trebuchet MS" w:hAnsi="Arial" w:cs="Arial"/>
          <w:sz w:val="24"/>
          <w:szCs w:val="24"/>
        </w:rPr>
      </w:pPr>
      <w:r w:rsidRPr="00F24F5E">
        <w:rPr>
          <w:rFonts w:ascii="Arial" w:eastAsia="Trebuchet MS" w:hAnsi="Arial" w:cs="Arial"/>
          <w:sz w:val="24"/>
          <w:szCs w:val="24"/>
        </w:rPr>
        <w:t xml:space="preserve">Por lo tanto, se considera oportuno y prudente imponer como sanción al partido político </w:t>
      </w:r>
      <w:r w:rsidR="00F02328" w:rsidRPr="00F24F5E">
        <w:rPr>
          <w:rFonts w:ascii="Arial" w:eastAsia="Trebuchet MS" w:hAnsi="Arial" w:cs="Arial"/>
          <w:sz w:val="24"/>
          <w:szCs w:val="24"/>
        </w:rPr>
        <w:t>Hagamos</w:t>
      </w:r>
      <w:r w:rsidRPr="00F24F5E">
        <w:rPr>
          <w:rFonts w:ascii="Arial" w:eastAsia="Trebuchet MS" w:hAnsi="Arial" w:cs="Arial"/>
          <w:sz w:val="24"/>
          <w:szCs w:val="24"/>
        </w:rPr>
        <w:t xml:space="preserve"> un </w:t>
      </w:r>
      <w:r w:rsidRPr="00F24F5E">
        <w:rPr>
          <w:rFonts w:ascii="Arial" w:eastAsia="Trebuchet MS" w:hAnsi="Arial" w:cs="Arial"/>
          <w:b/>
          <w:bCs/>
          <w:sz w:val="24"/>
          <w:szCs w:val="24"/>
        </w:rPr>
        <w:t xml:space="preserve">MULTA equivalente a </w:t>
      </w:r>
      <w:r w:rsidR="00AD1A06" w:rsidRPr="00F24F5E">
        <w:rPr>
          <w:rFonts w:ascii="Arial" w:eastAsia="Trebuchet MS" w:hAnsi="Arial" w:cs="Arial"/>
          <w:b/>
          <w:bCs/>
          <w:sz w:val="24"/>
          <w:szCs w:val="24"/>
        </w:rPr>
        <w:t>750 SETECIENTAS CINCUENA</w:t>
      </w:r>
      <w:r w:rsidRPr="00F24F5E">
        <w:rPr>
          <w:rFonts w:ascii="Arial" w:eastAsia="Trebuchet MS" w:hAnsi="Arial" w:cs="Arial"/>
          <w:b/>
          <w:bCs/>
          <w:sz w:val="24"/>
          <w:szCs w:val="24"/>
        </w:rPr>
        <w:t xml:space="preserve"> UMAS, </w:t>
      </w:r>
      <w:r w:rsidRPr="00F24F5E">
        <w:rPr>
          <w:rFonts w:ascii="Arial" w:eastAsia="Trebuchet MS" w:hAnsi="Arial" w:cs="Arial"/>
          <w:sz w:val="24"/>
          <w:szCs w:val="24"/>
        </w:rPr>
        <w:t xml:space="preserve">la cual se obtiene a partir de considerar que el monto máximo es el equivalente a diez mil veces la Unidad de Medida y Actualización (UMA), y no se encuentra que la parte señalada amerite la imposición de la multa máxima, al no tratarse de una falta dolosa, ni sistemática, además de que no existe reincidencia, por lo que este órgano colegiado, en principio, estima que una sanción consistente </w:t>
      </w:r>
      <w:r w:rsidR="00AD1A06" w:rsidRPr="00F24F5E">
        <w:rPr>
          <w:rFonts w:ascii="Arial" w:eastAsia="Trebuchet MS" w:hAnsi="Arial" w:cs="Arial"/>
          <w:sz w:val="24"/>
          <w:szCs w:val="24"/>
        </w:rPr>
        <w:t>setecientas cincuenta</w:t>
      </w:r>
      <w:r w:rsidRPr="00F24F5E">
        <w:rPr>
          <w:rFonts w:ascii="Arial" w:eastAsia="Trebuchet MS" w:hAnsi="Arial" w:cs="Arial"/>
          <w:sz w:val="24"/>
          <w:szCs w:val="24"/>
        </w:rPr>
        <w:t xml:space="preserve"> Unidades de Medida y Actualización, equivalente a </w:t>
      </w:r>
      <w:r w:rsidR="00F82198" w:rsidRPr="00F24F5E">
        <w:rPr>
          <w:rFonts w:ascii="Arial" w:eastAsia="Trebuchet MS" w:hAnsi="Arial" w:cs="Arial"/>
          <w:b/>
          <w:sz w:val="24"/>
          <w:szCs w:val="24"/>
        </w:rPr>
        <w:t>$67,215.00 (Sesenta y siete mil pesos 00/100 M.N)</w:t>
      </w:r>
      <w:r w:rsidRPr="00F24F5E">
        <w:rPr>
          <w:rFonts w:ascii="Arial" w:eastAsia="Trebuchet MS" w:hAnsi="Arial" w:cs="Arial"/>
          <w:sz w:val="24"/>
          <w:szCs w:val="24"/>
        </w:rPr>
        <w:t xml:space="preserve">, </w:t>
      </w:r>
      <w:r w:rsidR="00AD1A06" w:rsidRPr="00F24F5E">
        <w:rPr>
          <w:rFonts w:ascii="Arial" w:eastAsia="Trebuchet MS" w:hAnsi="Arial" w:cs="Arial"/>
          <w:sz w:val="24"/>
          <w:szCs w:val="24"/>
        </w:rPr>
        <w:t xml:space="preserve">es una cantidad que parte </w:t>
      </w:r>
      <w:r w:rsidR="00AD1A06" w:rsidRPr="00F24F5E">
        <w:rPr>
          <w:rFonts w:ascii="Arial" w:eastAsia="Trebuchet MS" w:hAnsi="Arial" w:cs="Arial"/>
          <w:sz w:val="24"/>
          <w:szCs w:val="24"/>
        </w:rPr>
        <w:lastRenderedPageBreak/>
        <w:t>de identificar el punto equidistante</w:t>
      </w:r>
      <w:r w:rsidR="00AD1A06" w:rsidRPr="00F24F5E">
        <w:rPr>
          <w:rStyle w:val="Refdenotaalpie"/>
          <w:rFonts w:ascii="Arial" w:eastAsia="Trebuchet MS" w:hAnsi="Arial"/>
          <w:sz w:val="24"/>
          <w:szCs w:val="24"/>
        </w:rPr>
        <w:footnoteReference w:id="18"/>
      </w:r>
      <w:r w:rsidR="00791F63" w:rsidRPr="00F24F5E">
        <w:rPr>
          <w:rFonts w:ascii="Arial" w:eastAsia="Trebuchet MS" w:hAnsi="Arial" w:cs="Arial"/>
          <w:sz w:val="24"/>
          <w:szCs w:val="24"/>
        </w:rPr>
        <w:t xml:space="preserve"> entre la mínima (una UMA) y la media (cinco mil UMAS)</w:t>
      </w:r>
      <w:r w:rsidR="00791F63" w:rsidRPr="00F24F5E">
        <w:rPr>
          <w:rStyle w:val="Refdenotaalpie"/>
          <w:rFonts w:ascii="Arial" w:eastAsia="Trebuchet MS" w:hAnsi="Arial"/>
          <w:sz w:val="24"/>
          <w:szCs w:val="24"/>
        </w:rPr>
        <w:footnoteReference w:id="19"/>
      </w:r>
      <w:r w:rsidR="00791F63" w:rsidRPr="00F24F5E">
        <w:rPr>
          <w:rFonts w:ascii="Arial" w:eastAsia="Trebuchet MS" w:hAnsi="Arial" w:cs="Arial"/>
          <w:sz w:val="24"/>
          <w:szCs w:val="24"/>
        </w:rPr>
        <w:t xml:space="preserve">, tomando en consideración que dicha conducta impactó en </w:t>
      </w:r>
      <w:r w:rsidR="00791F63" w:rsidRPr="00F24F5E">
        <w:rPr>
          <w:rFonts w:ascii="Arial" w:eastAsia="Trebuchet MS" w:hAnsi="Arial" w:cs="Arial"/>
          <w:b/>
          <w:sz w:val="24"/>
          <w:szCs w:val="24"/>
        </w:rPr>
        <w:t xml:space="preserve">cuarenta y tres posiciones, una de ellas correspondiente a un aspirante a diputado por el principio de mayoría relativa y cuarenta y dos de ellas en las planillas de tres municipios, </w:t>
      </w:r>
      <w:r w:rsidR="00791F63" w:rsidRPr="00F24F5E">
        <w:rPr>
          <w:rFonts w:ascii="Arial" w:eastAsia="Trebuchet MS" w:hAnsi="Arial" w:cs="Arial"/>
          <w:sz w:val="24"/>
          <w:szCs w:val="24"/>
        </w:rPr>
        <w:t>es suficiente para disuadir la posible comisión de infracciones similares en el futuro y de ninguna forma puede considerarse desmedida o desproporcionada</w:t>
      </w:r>
      <w:r w:rsidR="00791F63" w:rsidRPr="00F24F5E">
        <w:rPr>
          <w:rStyle w:val="Refdenotaalpie"/>
          <w:rFonts w:ascii="Arial" w:eastAsia="Trebuchet MS" w:hAnsi="Arial"/>
          <w:sz w:val="24"/>
          <w:szCs w:val="24"/>
        </w:rPr>
        <w:footnoteReference w:id="20"/>
      </w:r>
      <w:r w:rsidR="00791F63" w:rsidRPr="00F24F5E">
        <w:rPr>
          <w:rFonts w:ascii="Arial" w:eastAsia="Trebuchet MS" w:hAnsi="Arial" w:cs="Arial"/>
          <w:sz w:val="24"/>
          <w:szCs w:val="24"/>
        </w:rPr>
        <w:t>.</w:t>
      </w:r>
    </w:p>
    <w:p w14:paraId="60528B17" w14:textId="77777777" w:rsidR="000500DF" w:rsidRPr="00F24F5E" w:rsidRDefault="000500DF" w:rsidP="000500DF">
      <w:pPr>
        <w:spacing w:after="0"/>
        <w:jc w:val="both"/>
        <w:rPr>
          <w:rFonts w:ascii="Arial" w:eastAsia="Trebuchet MS" w:hAnsi="Arial" w:cs="Arial"/>
          <w:sz w:val="24"/>
          <w:szCs w:val="24"/>
        </w:rPr>
      </w:pPr>
    </w:p>
    <w:p w14:paraId="00D24E1C" w14:textId="5959CCD0" w:rsidR="00CF5970" w:rsidRPr="00F24F5E" w:rsidRDefault="000500DF" w:rsidP="000500DF">
      <w:pPr>
        <w:spacing w:after="0"/>
        <w:jc w:val="both"/>
        <w:rPr>
          <w:rFonts w:ascii="Arial" w:eastAsia="Trebuchet MS" w:hAnsi="Arial" w:cs="Arial"/>
          <w:sz w:val="24"/>
          <w:szCs w:val="24"/>
        </w:rPr>
      </w:pPr>
      <w:r w:rsidRPr="00F24F5E">
        <w:rPr>
          <w:rFonts w:ascii="Arial" w:eastAsia="Trebuchet MS" w:hAnsi="Arial" w:cs="Arial"/>
          <w:sz w:val="24"/>
          <w:szCs w:val="24"/>
        </w:rPr>
        <w:t xml:space="preserve">Es decir, conforme a la citada tesis XXVIII/2003 de la Sala Superior de rubro “SANCIÓN. CON LA DEMOSTRACIÓN DE LA FALTA PROCEDE LA MÍNIMA QUE CORRESPONDA Y PUEDE AUMENTAR SEGÚN LAS CIRCUNSTANCIAS CONCURRENTES”, se desprende que, por lo general, el procedimiento para imponer una sanción parte de aplicar su tope mínimo para posteriormente irlo incrementando conforme a las circunstancias particulares. Así, en el caso que nos ocupa, una vez determinada la sanción media, entre el monto mínimo establecido por la ley y la cantidad cercana al punto equidistante, ésta </w:t>
      </w:r>
      <w:r w:rsidR="00CF5970" w:rsidRPr="00F24F5E">
        <w:rPr>
          <w:rFonts w:ascii="Arial" w:eastAsia="Trebuchet MS" w:hAnsi="Arial" w:cs="Arial"/>
          <w:sz w:val="24"/>
          <w:szCs w:val="24"/>
        </w:rPr>
        <w:t>disminuye</w:t>
      </w:r>
      <w:r w:rsidRPr="00F24F5E">
        <w:rPr>
          <w:rFonts w:ascii="Arial" w:eastAsia="Trebuchet MS" w:hAnsi="Arial" w:cs="Arial"/>
          <w:sz w:val="24"/>
          <w:szCs w:val="24"/>
        </w:rPr>
        <w:t xml:space="preserve">, </w:t>
      </w:r>
      <w:r w:rsidR="00CF5970" w:rsidRPr="00F24F5E">
        <w:rPr>
          <w:rFonts w:ascii="Arial" w:eastAsia="Trebuchet MS" w:hAnsi="Arial" w:cs="Arial"/>
          <w:sz w:val="24"/>
          <w:szCs w:val="24"/>
        </w:rPr>
        <w:t>atendiendo a lo descrito en líneas que anteceden, es decir la ausencia de dolo, reincidencia o circunstancias que agraven la infracción, pero tomando en consideración la afectación generada en el derecho al voto pasivo, que trascendió a un total de cuarenta y tres ciudadanas y ciudadanos</w:t>
      </w:r>
      <w:r w:rsidR="003D1045" w:rsidRPr="00F24F5E">
        <w:rPr>
          <w:rFonts w:ascii="Arial" w:eastAsia="Trebuchet MS" w:hAnsi="Arial" w:cs="Arial"/>
          <w:sz w:val="24"/>
          <w:szCs w:val="24"/>
        </w:rPr>
        <w:t xml:space="preserve"> aspirantes a candidaturas en el proceso electoral concurrente 2020-2021. </w:t>
      </w:r>
    </w:p>
    <w:p w14:paraId="25FA5DB2" w14:textId="77777777" w:rsidR="000500DF" w:rsidRPr="00F24F5E" w:rsidRDefault="000500DF" w:rsidP="000500DF">
      <w:pPr>
        <w:spacing w:after="0"/>
        <w:jc w:val="both"/>
        <w:rPr>
          <w:rFonts w:ascii="Arial" w:eastAsia="Trebuchet MS" w:hAnsi="Arial" w:cs="Arial"/>
          <w:sz w:val="24"/>
          <w:szCs w:val="24"/>
        </w:rPr>
      </w:pPr>
    </w:p>
    <w:p w14:paraId="31C900BD" w14:textId="757F0AAF" w:rsidR="000500DF" w:rsidRPr="00F24F5E" w:rsidRDefault="000500DF" w:rsidP="000500DF">
      <w:pPr>
        <w:spacing w:after="0"/>
        <w:jc w:val="both"/>
        <w:rPr>
          <w:rFonts w:ascii="Arial" w:eastAsia="Trebuchet MS" w:hAnsi="Arial" w:cs="Arial"/>
          <w:sz w:val="24"/>
          <w:szCs w:val="24"/>
        </w:rPr>
      </w:pPr>
      <w:r w:rsidRPr="00F24F5E">
        <w:rPr>
          <w:rFonts w:ascii="Arial" w:eastAsia="Trebuchet MS" w:hAnsi="Arial" w:cs="Arial"/>
          <w:sz w:val="24"/>
          <w:szCs w:val="24"/>
        </w:rPr>
        <w:t>Lo anterior es así, considerando las circunstancia</w:t>
      </w:r>
      <w:r w:rsidR="00614834" w:rsidRPr="00F24F5E">
        <w:rPr>
          <w:rFonts w:ascii="Arial" w:eastAsia="Trebuchet MS" w:hAnsi="Arial" w:cs="Arial"/>
          <w:sz w:val="24"/>
          <w:szCs w:val="24"/>
        </w:rPr>
        <w:t xml:space="preserve">s de tiempo, modo y lugar de la </w:t>
      </w:r>
      <w:r w:rsidRPr="00F24F5E">
        <w:rPr>
          <w:rFonts w:ascii="Arial" w:eastAsia="Trebuchet MS" w:hAnsi="Arial" w:cs="Arial"/>
          <w:sz w:val="24"/>
          <w:szCs w:val="24"/>
        </w:rPr>
        <w:t>comisión de la falta, así como la totalidad de los el</w:t>
      </w:r>
      <w:r w:rsidR="00614834" w:rsidRPr="00F24F5E">
        <w:rPr>
          <w:rFonts w:ascii="Arial" w:eastAsia="Trebuchet MS" w:hAnsi="Arial" w:cs="Arial"/>
          <w:sz w:val="24"/>
          <w:szCs w:val="24"/>
        </w:rPr>
        <w:t xml:space="preserve">ementos objetivos y subjetivos, </w:t>
      </w:r>
      <w:r w:rsidRPr="00F24F5E">
        <w:rPr>
          <w:rFonts w:ascii="Arial" w:eastAsia="Trebuchet MS" w:hAnsi="Arial" w:cs="Arial"/>
          <w:sz w:val="24"/>
          <w:szCs w:val="24"/>
        </w:rPr>
        <w:t>especialmente el impacto y trascendencia de la conducta realizada</w:t>
      </w:r>
      <w:r w:rsidR="00614834" w:rsidRPr="00F24F5E">
        <w:rPr>
          <w:rFonts w:ascii="Arial" w:eastAsia="Trebuchet MS" w:hAnsi="Arial" w:cs="Arial"/>
          <w:sz w:val="24"/>
          <w:szCs w:val="24"/>
        </w:rPr>
        <w:t xml:space="preserve">, por lo que la </w:t>
      </w:r>
      <w:r w:rsidRPr="00F24F5E">
        <w:rPr>
          <w:rFonts w:ascii="Arial" w:eastAsia="Trebuchet MS" w:hAnsi="Arial" w:cs="Arial"/>
          <w:sz w:val="24"/>
          <w:szCs w:val="24"/>
        </w:rPr>
        <w:t xml:space="preserve">multa fijada en un punto menor al equidistante entre la mínima y la media, se encuentra adecuada para la presente falta, lo que además no se contrapone o supone una carga excesiva para el infractor, tomando en cuenta sus condiciones socioeconómicas. </w:t>
      </w:r>
    </w:p>
    <w:p w14:paraId="76BEB10C" w14:textId="77777777" w:rsidR="000500DF" w:rsidRPr="00F24F5E" w:rsidRDefault="000500DF" w:rsidP="00281744">
      <w:pPr>
        <w:spacing w:after="0"/>
        <w:jc w:val="both"/>
        <w:rPr>
          <w:rFonts w:ascii="Arial" w:hAnsi="Arial" w:cs="Arial"/>
          <w:sz w:val="24"/>
          <w:szCs w:val="24"/>
        </w:rPr>
      </w:pPr>
    </w:p>
    <w:p w14:paraId="3FAE55AF" w14:textId="77777777" w:rsidR="00614834" w:rsidRPr="00F24F5E" w:rsidRDefault="00614834" w:rsidP="00614834">
      <w:pPr>
        <w:spacing w:after="0"/>
        <w:jc w:val="both"/>
        <w:rPr>
          <w:rFonts w:ascii="Arial" w:eastAsia="Trebuchet MS" w:hAnsi="Arial" w:cs="Arial"/>
          <w:b/>
          <w:bCs/>
          <w:sz w:val="24"/>
          <w:szCs w:val="24"/>
        </w:rPr>
      </w:pPr>
      <w:r w:rsidRPr="00F24F5E">
        <w:rPr>
          <w:rFonts w:ascii="Arial" w:eastAsia="Trebuchet MS" w:hAnsi="Arial" w:cs="Arial"/>
          <w:sz w:val="24"/>
          <w:szCs w:val="24"/>
        </w:rPr>
        <w:t xml:space="preserve">Aunado a lo anterior, cabe precisar que de conformidad con la </w:t>
      </w:r>
      <w:r w:rsidRPr="00F24F5E">
        <w:rPr>
          <w:rFonts w:ascii="Arial" w:eastAsia="Trebuchet MS" w:hAnsi="Arial" w:cs="Arial"/>
          <w:b/>
          <w:bCs/>
          <w:sz w:val="24"/>
          <w:szCs w:val="24"/>
        </w:rPr>
        <w:t>jurisprudencia 10/2018</w:t>
      </w:r>
      <w:r w:rsidRPr="00F24F5E">
        <w:rPr>
          <w:rFonts w:ascii="Arial" w:eastAsia="Trebuchet MS" w:hAnsi="Arial" w:cs="Arial"/>
          <w:sz w:val="24"/>
          <w:szCs w:val="24"/>
        </w:rPr>
        <w:t xml:space="preserve">, cuyo rubro establece: </w:t>
      </w:r>
      <w:r w:rsidRPr="00F24F5E">
        <w:rPr>
          <w:rFonts w:ascii="Arial" w:eastAsia="Trebuchet MS" w:hAnsi="Arial" w:cs="Arial"/>
          <w:b/>
          <w:bCs/>
          <w:i/>
          <w:iCs/>
          <w:sz w:val="24"/>
          <w:szCs w:val="24"/>
        </w:rPr>
        <w:t xml:space="preserve">“MULTAS. DEBEN FIJARSE CON BASE EN LA </w:t>
      </w:r>
      <w:r w:rsidRPr="00F24F5E">
        <w:rPr>
          <w:rFonts w:ascii="Arial" w:eastAsia="Trebuchet MS" w:hAnsi="Arial" w:cs="Arial"/>
          <w:b/>
          <w:bCs/>
          <w:i/>
          <w:iCs/>
          <w:sz w:val="24"/>
          <w:szCs w:val="24"/>
        </w:rPr>
        <w:lastRenderedPageBreak/>
        <w:t>UNIDAD DE MEDIDA Y ACTUALIZACIÓN VIGENTE AL MOMENTO DE LA COMISIÓN DE LA INFRACCIÓN</w:t>
      </w:r>
      <w:r w:rsidRPr="00F24F5E">
        <w:rPr>
          <w:rFonts w:ascii="Arial" w:eastAsia="Trebuchet MS" w:hAnsi="Arial" w:cs="Arial"/>
          <w:sz w:val="24"/>
          <w:szCs w:val="24"/>
        </w:rPr>
        <w:t>”</w:t>
      </w:r>
      <w:r w:rsidRPr="00F24F5E">
        <w:rPr>
          <w:rFonts w:ascii="Arial" w:eastAsia="Trebuchet MS" w:hAnsi="Arial" w:cs="Arial"/>
          <w:sz w:val="24"/>
          <w:szCs w:val="24"/>
          <w:vertAlign w:val="superscript"/>
        </w:rPr>
        <w:footnoteReference w:id="21"/>
      </w:r>
      <w:r w:rsidRPr="00F24F5E">
        <w:rPr>
          <w:rFonts w:ascii="Arial" w:eastAsia="Trebuchet MS" w:hAnsi="Arial" w:cs="Arial"/>
          <w:sz w:val="24"/>
          <w:szCs w:val="24"/>
        </w:rPr>
        <w:t>, se toma en cuenta el valor de la Unidad de Medida y Actualización (UMA) vigente al momento de la comisión de la infracción, pues de esa manera se otorga seguridad jurídica respecto al monto de la sanción, ya que se parte de un valor predeterminado en la época de la comisión del ilícito, de ahí que de conformidad al valor publicado por el Instituto Nacional de Estadística y Geografía (INEGI)</w:t>
      </w:r>
      <w:r w:rsidRPr="00F24F5E">
        <w:rPr>
          <w:rFonts w:ascii="Arial" w:eastAsia="Trebuchet MS" w:hAnsi="Arial" w:cs="Arial"/>
          <w:b/>
          <w:sz w:val="24"/>
          <w:szCs w:val="24"/>
          <w:vertAlign w:val="superscript"/>
        </w:rPr>
        <w:t xml:space="preserve"> </w:t>
      </w:r>
      <w:r w:rsidRPr="00F24F5E">
        <w:rPr>
          <w:rFonts w:ascii="Arial" w:eastAsia="Trebuchet MS" w:hAnsi="Arial" w:cs="Arial"/>
          <w:b/>
          <w:sz w:val="24"/>
          <w:szCs w:val="24"/>
          <w:vertAlign w:val="superscript"/>
        </w:rPr>
        <w:footnoteReference w:id="22"/>
      </w:r>
      <w:r w:rsidRPr="00F24F5E">
        <w:rPr>
          <w:rFonts w:ascii="Arial" w:eastAsia="Trebuchet MS" w:hAnsi="Arial" w:cs="Arial"/>
          <w:sz w:val="24"/>
          <w:szCs w:val="24"/>
        </w:rPr>
        <w:t xml:space="preserve">, el valor diario de la Unidad de Medida y Actualización en el dos mil veintiuno, es de </w:t>
      </w:r>
      <w:r w:rsidRPr="00F24F5E">
        <w:rPr>
          <w:rFonts w:ascii="Arial" w:eastAsia="Trebuchet MS" w:hAnsi="Arial" w:cs="Arial"/>
          <w:b/>
          <w:bCs/>
          <w:sz w:val="24"/>
          <w:szCs w:val="24"/>
        </w:rPr>
        <w:t>$89.62 (ochenta y nueve pesos 62/100 M.N.)</w:t>
      </w:r>
    </w:p>
    <w:p w14:paraId="39F5687F" w14:textId="77777777" w:rsidR="00B00B33" w:rsidRPr="00F24F5E" w:rsidRDefault="00B00B33" w:rsidP="00614834">
      <w:pPr>
        <w:spacing w:after="0"/>
        <w:jc w:val="both"/>
        <w:rPr>
          <w:rFonts w:ascii="Arial" w:eastAsia="Trebuchet MS" w:hAnsi="Arial" w:cs="Arial"/>
          <w:b/>
          <w:bCs/>
          <w:sz w:val="24"/>
          <w:szCs w:val="24"/>
        </w:rPr>
      </w:pPr>
    </w:p>
    <w:p w14:paraId="74E0B8D0" w14:textId="773EAD19" w:rsidR="00B00B33" w:rsidRPr="00F24F5E" w:rsidRDefault="00B00B33" w:rsidP="00B00B33">
      <w:pPr>
        <w:spacing w:after="0"/>
        <w:jc w:val="both"/>
        <w:rPr>
          <w:rFonts w:ascii="Arial" w:eastAsia="Trebuchet MS" w:hAnsi="Arial" w:cs="Arial"/>
          <w:b/>
          <w:sz w:val="24"/>
          <w:szCs w:val="24"/>
        </w:rPr>
      </w:pPr>
      <w:r w:rsidRPr="00F24F5E">
        <w:rPr>
          <w:rFonts w:ascii="Arial" w:eastAsia="Trebuchet MS" w:hAnsi="Arial" w:cs="Arial"/>
          <w:sz w:val="24"/>
          <w:szCs w:val="24"/>
        </w:rPr>
        <w:t xml:space="preserve">Así, al multiplicar el valor de la Unidad de Medida de Actualización del año dos mil veintiuno por setecientas cincuenta, resulta que la sanción que se impone al partido político Hagamos </w:t>
      </w:r>
      <w:r w:rsidRPr="00F24F5E">
        <w:rPr>
          <w:rFonts w:ascii="Arial" w:eastAsia="Trebuchet MS" w:hAnsi="Arial" w:cs="Arial"/>
          <w:b/>
          <w:sz w:val="24"/>
          <w:szCs w:val="24"/>
        </w:rPr>
        <w:t xml:space="preserve">equivale a la cantidad de $67,215.00 (Sesenta y siete mil </w:t>
      </w:r>
      <w:r w:rsidR="00760CBB">
        <w:rPr>
          <w:rFonts w:ascii="Arial" w:eastAsia="Trebuchet MS" w:hAnsi="Arial" w:cs="Arial"/>
          <w:b/>
          <w:sz w:val="24"/>
          <w:szCs w:val="24"/>
        </w:rPr>
        <w:t xml:space="preserve">doscientos quince </w:t>
      </w:r>
      <w:r w:rsidRPr="00F24F5E">
        <w:rPr>
          <w:rFonts w:ascii="Arial" w:eastAsia="Trebuchet MS" w:hAnsi="Arial" w:cs="Arial"/>
          <w:b/>
          <w:sz w:val="24"/>
          <w:szCs w:val="24"/>
        </w:rPr>
        <w:t>pesos 00/100 M.N)</w:t>
      </w:r>
    </w:p>
    <w:p w14:paraId="16B690E1" w14:textId="77777777" w:rsidR="00B00B33" w:rsidRPr="00F24F5E" w:rsidRDefault="00B00B33" w:rsidP="00614834">
      <w:pPr>
        <w:spacing w:after="0"/>
        <w:jc w:val="both"/>
        <w:rPr>
          <w:rFonts w:ascii="Arial" w:eastAsia="Trebuchet MS" w:hAnsi="Arial" w:cs="Arial"/>
          <w:b/>
          <w:bCs/>
          <w:sz w:val="24"/>
          <w:szCs w:val="24"/>
        </w:rPr>
      </w:pPr>
    </w:p>
    <w:p w14:paraId="0609CB12" w14:textId="5A4F8ED8" w:rsidR="00B00B33" w:rsidRPr="00F24F5E" w:rsidRDefault="00B00B33" w:rsidP="00B00B33">
      <w:pPr>
        <w:spacing w:after="0"/>
        <w:jc w:val="both"/>
        <w:rPr>
          <w:rFonts w:ascii="Arial" w:eastAsia="Trebuchet MS" w:hAnsi="Arial" w:cs="Arial"/>
          <w:sz w:val="24"/>
          <w:szCs w:val="24"/>
        </w:rPr>
      </w:pPr>
      <w:r w:rsidRPr="00F24F5E">
        <w:rPr>
          <w:rFonts w:ascii="Arial" w:eastAsia="Trebuchet MS" w:hAnsi="Arial" w:cs="Arial"/>
          <w:sz w:val="24"/>
          <w:szCs w:val="24"/>
        </w:rPr>
        <w:t xml:space="preserve">Ahora bien, tal y como se precisó en líneas que anteceden respecto a la capacidad económica del denunciado, el monto del financiamiento público local que recibió </w:t>
      </w:r>
      <w:r w:rsidR="00F02328" w:rsidRPr="00F24F5E">
        <w:rPr>
          <w:rFonts w:ascii="Arial" w:eastAsia="Trebuchet MS" w:hAnsi="Arial" w:cs="Arial"/>
          <w:sz w:val="24"/>
          <w:szCs w:val="24"/>
        </w:rPr>
        <w:t>Hagamos</w:t>
      </w:r>
      <w:r w:rsidRPr="00F24F5E">
        <w:rPr>
          <w:rFonts w:ascii="Arial" w:eastAsia="Trebuchet MS" w:hAnsi="Arial" w:cs="Arial"/>
          <w:sz w:val="24"/>
          <w:szCs w:val="24"/>
        </w:rPr>
        <w:t xml:space="preserve"> para actividades ordinarias en dos mi veintitrés es de </w:t>
      </w:r>
      <w:r w:rsidR="00334E41" w:rsidRPr="00F24F5E">
        <w:rPr>
          <w:rFonts w:ascii="Arial" w:eastAsia="Trebuchet MS" w:hAnsi="Arial" w:cs="Arial"/>
          <w:b/>
          <w:bCs/>
          <w:sz w:val="24"/>
          <w:szCs w:val="24"/>
        </w:rPr>
        <w:t xml:space="preserve">$31’332,121.88 (Treinta y un millones trescientos treinta y dos mil ciento veintiún pesos 88/100100 M.N.) </w:t>
      </w:r>
      <w:r w:rsidRPr="00F24F5E">
        <w:rPr>
          <w:rFonts w:ascii="Arial" w:eastAsia="Trebuchet MS" w:hAnsi="Arial" w:cs="Arial"/>
          <w:sz w:val="24"/>
          <w:szCs w:val="24"/>
        </w:rPr>
        <w:t>en el ámbito local, por lo que la multa impuesta no es excesiva porque representa el 0.</w:t>
      </w:r>
      <w:r w:rsidR="00334E41" w:rsidRPr="00F24F5E">
        <w:rPr>
          <w:rFonts w:ascii="Arial" w:eastAsia="Trebuchet MS" w:hAnsi="Arial" w:cs="Arial"/>
          <w:sz w:val="24"/>
          <w:szCs w:val="24"/>
        </w:rPr>
        <w:t>21</w:t>
      </w:r>
      <w:r w:rsidRPr="00F24F5E">
        <w:rPr>
          <w:rFonts w:ascii="Arial" w:eastAsia="Trebuchet MS" w:hAnsi="Arial" w:cs="Arial"/>
          <w:sz w:val="24"/>
          <w:szCs w:val="24"/>
        </w:rPr>
        <w:t>% de su financiamiento y el partido puede pagarla sin comprometer sus actividades ordinarias y además genera un efecto inhibitorio para la comisión de futuras conductas irregulares.</w:t>
      </w:r>
    </w:p>
    <w:p w14:paraId="0AC57955" w14:textId="14D050DD" w:rsidR="00356D2D" w:rsidRPr="00F24F5E" w:rsidRDefault="00356D2D" w:rsidP="00B82981">
      <w:pPr>
        <w:spacing w:after="0"/>
        <w:jc w:val="both"/>
        <w:rPr>
          <w:rFonts w:ascii="Arial" w:eastAsia="Trebuchet MS" w:hAnsi="Arial" w:cs="Arial"/>
          <w:b/>
          <w:sz w:val="24"/>
          <w:szCs w:val="24"/>
        </w:rPr>
      </w:pPr>
    </w:p>
    <w:p w14:paraId="50E9180A" w14:textId="4CB7DC3E" w:rsidR="00CE17F6" w:rsidRPr="00F24F5E" w:rsidRDefault="00CE17F6" w:rsidP="00B82981">
      <w:pPr>
        <w:spacing w:after="0"/>
        <w:jc w:val="both"/>
        <w:rPr>
          <w:rFonts w:ascii="Arial" w:eastAsia="Trebuchet MS" w:hAnsi="Arial" w:cs="Arial"/>
          <w:sz w:val="24"/>
          <w:szCs w:val="24"/>
        </w:rPr>
      </w:pPr>
      <w:r w:rsidRPr="00F24F5E">
        <w:rPr>
          <w:rFonts w:ascii="Arial" w:eastAsia="Trebuchet MS" w:hAnsi="Arial" w:cs="Arial"/>
          <w:sz w:val="24"/>
          <w:szCs w:val="24"/>
        </w:rPr>
        <w:t xml:space="preserve">Tal cuantía </w:t>
      </w:r>
      <w:r w:rsidR="004D5CAD" w:rsidRPr="00F24F5E">
        <w:rPr>
          <w:rFonts w:ascii="Arial" w:eastAsia="Trebuchet MS" w:hAnsi="Arial" w:cs="Arial"/>
          <w:sz w:val="24"/>
          <w:szCs w:val="24"/>
        </w:rPr>
        <w:t xml:space="preserve">parte de la citada mecánica para la individualización y </w:t>
      </w:r>
      <w:r w:rsidRPr="00F24F5E">
        <w:rPr>
          <w:rFonts w:ascii="Arial" w:eastAsia="Trebuchet MS" w:hAnsi="Arial" w:cs="Arial"/>
          <w:sz w:val="24"/>
          <w:szCs w:val="24"/>
        </w:rPr>
        <w:t>constituye una base idónea, razonable y proporcional a dicha conducta, si se toma en cuenta las condiciones en que se cometió la infracción, que se vulneraron disposiciones constitucionales de suma trascendencia para el sostenimiento del sistema democrático nacional, y que lógicamente deben reprenderse de manera proporcional a los valores jurídicos que fueron trastocados.</w:t>
      </w:r>
    </w:p>
    <w:p w14:paraId="27746FFB" w14:textId="77777777" w:rsidR="00B76F7F" w:rsidRPr="00F24F5E" w:rsidRDefault="00B76F7F" w:rsidP="00B76F7F">
      <w:pPr>
        <w:spacing w:after="0"/>
        <w:jc w:val="both"/>
        <w:rPr>
          <w:rFonts w:ascii="Arial" w:eastAsia="Trebuchet MS" w:hAnsi="Arial" w:cs="Arial"/>
          <w:sz w:val="24"/>
          <w:szCs w:val="24"/>
        </w:rPr>
      </w:pPr>
    </w:p>
    <w:p w14:paraId="38F8C59A" w14:textId="77777777" w:rsidR="00B76F7F" w:rsidRPr="00F24F5E" w:rsidRDefault="00B76F7F" w:rsidP="00B76F7F">
      <w:pPr>
        <w:spacing w:after="0"/>
        <w:jc w:val="both"/>
        <w:rPr>
          <w:rFonts w:ascii="Arial" w:eastAsia="Trebuchet MS" w:hAnsi="Arial" w:cs="Arial"/>
          <w:sz w:val="24"/>
          <w:szCs w:val="24"/>
        </w:rPr>
      </w:pPr>
      <w:r w:rsidRPr="00F24F5E">
        <w:rPr>
          <w:rFonts w:ascii="Arial" w:eastAsia="Trebuchet MS" w:hAnsi="Arial" w:cs="Arial"/>
          <w:sz w:val="24"/>
          <w:szCs w:val="24"/>
        </w:rPr>
        <w:t xml:space="preserve">Entonces, dicha sanción se considera adecuada para castigar la conducta que nos ocupa, pues sin ser gravosa, sí puede inhibir a la parte denunciada, para que en el </w:t>
      </w:r>
      <w:r w:rsidRPr="00F24F5E">
        <w:rPr>
          <w:rFonts w:ascii="Arial" w:eastAsia="Trebuchet MS" w:hAnsi="Arial" w:cs="Arial"/>
          <w:sz w:val="24"/>
          <w:szCs w:val="24"/>
        </w:rPr>
        <w:lastRenderedPageBreak/>
        <w:t>futuro vigile el cumplimiento de las normas de la materia, tomando en cuenta además las particularidades que concurrieron en el presente asunto.</w:t>
      </w:r>
    </w:p>
    <w:p w14:paraId="2D02481A" w14:textId="77777777" w:rsidR="00B76F7F" w:rsidRPr="00F24F5E" w:rsidRDefault="00B76F7F" w:rsidP="00B82981">
      <w:pPr>
        <w:pBdr>
          <w:top w:val="nil"/>
          <w:left w:val="nil"/>
          <w:bottom w:val="nil"/>
          <w:right w:val="nil"/>
          <w:between w:val="nil"/>
        </w:pBdr>
        <w:spacing w:after="0"/>
        <w:jc w:val="both"/>
        <w:rPr>
          <w:rFonts w:ascii="Arial" w:eastAsia="Trebuchet MS" w:hAnsi="Arial" w:cs="Arial"/>
          <w:sz w:val="24"/>
          <w:szCs w:val="24"/>
        </w:rPr>
      </w:pPr>
    </w:p>
    <w:p w14:paraId="5D9FE3B1" w14:textId="686DAE7C" w:rsidR="00CE17F6" w:rsidRPr="00F24F5E" w:rsidRDefault="00CE17F6" w:rsidP="00B82981">
      <w:p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Derivado de la naturaleza de la sanción impuesta, se estima que la misma no impide el desarrollo de las actividades del sujeto sancionado, tomando como referencia el monto del financiamiento público que recibe</w:t>
      </w:r>
      <w:r w:rsidR="00260EE9" w:rsidRPr="00F24F5E">
        <w:rPr>
          <w:rFonts w:ascii="Arial" w:eastAsia="Trebuchet MS" w:hAnsi="Arial" w:cs="Arial"/>
          <w:sz w:val="24"/>
          <w:szCs w:val="24"/>
        </w:rPr>
        <w:t xml:space="preserve"> de parte de este Instituto</w:t>
      </w:r>
      <w:r w:rsidRPr="00F24F5E">
        <w:rPr>
          <w:rFonts w:ascii="Arial" w:eastAsia="Trebuchet MS" w:hAnsi="Arial" w:cs="Arial"/>
          <w:sz w:val="24"/>
          <w:szCs w:val="24"/>
        </w:rPr>
        <w:t xml:space="preserve"> para actividades</w:t>
      </w:r>
      <w:r w:rsidR="00260EE9" w:rsidRPr="00F24F5E">
        <w:rPr>
          <w:rFonts w:ascii="Arial" w:eastAsia="Trebuchet MS" w:hAnsi="Arial" w:cs="Arial"/>
          <w:sz w:val="24"/>
          <w:szCs w:val="24"/>
        </w:rPr>
        <w:t xml:space="preserve"> ordinarias en el año que corre</w:t>
      </w:r>
      <w:r w:rsidRPr="00F24F5E">
        <w:rPr>
          <w:rFonts w:ascii="Arial" w:eastAsia="Trebuchet MS" w:hAnsi="Arial" w:cs="Arial"/>
          <w:sz w:val="24"/>
          <w:szCs w:val="24"/>
        </w:rPr>
        <w:t xml:space="preserve">; sino </w:t>
      </w:r>
      <w:r w:rsidR="00B76F7F" w:rsidRPr="00F24F5E">
        <w:rPr>
          <w:rFonts w:ascii="Arial" w:eastAsia="Trebuchet MS" w:hAnsi="Arial" w:cs="Arial"/>
          <w:sz w:val="24"/>
          <w:szCs w:val="24"/>
        </w:rPr>
        <w:t>que,</w:t>
      </w:r>
      <w:r w:rsidRPr="00F24F5E">
        <w:rPr>
          <w:rFonts w:ascii="Arial" w:eastAsia="Trebuchet MS" w:hAnsi="Arial" w:cs="Arial"/>
          <w:sz w:val="24"/>
          <w:szCs w:val="24"/>
        </w:rPr>
        <w:t xml:space="preserve"> por el contrario, se cumple con la finalidad de inhibir la comisión de futuras infracciones, sin causarle un detrimento tal que impida llevar a cabo sus actividades.</w:t>
      </w:r>
    </w:p>
    <w:p w14:paraId="303245D2" w14:textId="77777777" w:rsidR="00356D2D" w:rsidRPr="00F24F5E" w:rsidRDefault="00356D2D" w:rsidP="00B82981">
      <w:pPr>
        <w:pBdr>
          <w:top w:val="nil"/>
          <w:left w:val="nil"/>
          <w:bottom w:val="nil"/>
          <w:right w:val="nil"/>
          <w:between w:val="nil"/>
        </w:pBdr>
        <w:spacing w:after="0"/>
        <w:jc w:val="both"/>
        <w:rPr>
          <w:rFonts w:ascii="Arial" w:eastAsia="Trebuchet MS" w:hAnsi="Arial" w:cs="Arial"/>
          <w:b/>
          <w:sz w:val="24"/>
          <w:szCs w:val="24"/>
          <w:highlight w:val="green"/>
        </w:rPr>
      </w:pPr>
    </w:p>
    <w:p w14:paraId="37C4F06D" w14:textId="7FECDE5B" w:rsidR="00260EE9" w:rsidRPr="00F24F5E" w:rsidRDefault="00356D2D" w:rsidP="00260EE9">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II.</w:t>
      </w:r>
      <w:r w:rsidR="002657D9" w:rsidRPr="00F24F5E">
        <w:rPr>
          <w:rFonts w:ascii="Arial" w:eastAsia="Trebuchet MS" w:hAnsi="Arial" w:cs="Arial"/>
          <w:b/>
          <w:sz w:val="24"/>
          <w:szCs w:val="24"/>
        </w:rPr>
        <w:t>2</w:t>
      </w:r>
      <w:r w:rsidR="00CE17F6" w:rsidRPr="00F24F5E">
        <w:rPr>
          <w:rFonts w:ascii="Arial" w:eastAsia="Trebuchet MS" w:hAnsi="Arial" w:cs="Arial"/>
          <w:b/>
          <w:sz w:val="24"/>
          <w:szCs w:val="24"/>
        </w:rPr>
        <w:t>. Pago de la multa.</w:t>
      </w:r>
      <w:r w:rsidR="00CE17F6" w:rsidRPr="00F24F5E">
        <w:rPr>
          <w:rFonts w:ascii="Arial" w:eastAsia="Trebuchet MS" w:hAnsi="Arial" w:cs="Arial"/>
          <w:sz w:val="24"/>
          <w:szCs w:val="24"/>
        </w:rPr>
        <w:t xml:space="preserve"> </w:t>
      </w:r>
    </w:p>
    <w:p w14:paraId="0A22EA9C" w14:textId="77777777" w:rsidR="00260EE9" w:rsidRPr="00F24F5E" w:rsidRDefault="00260EE9" w:rsidP="00260EE9">
      <w:pPr>
        <w:pBdr>
          <w:top w:val="nil"/>
          <w:left w:val="nil"/>
          <w:bottom w:val="nil"/>
          <w:right w:val="nil"/>
          <w:between w:val="nil"/>
        </w:pBdr>
        <w:spacing w:after="0"/>
        <w:jc w:val="both"/>
        <w:rPr>
          <w:rFonts w:ascii="Arial" w:eastAsia="Trebuchet MS" w:hAnsi="Arial" w:cs="Arial"/>
          <w:sz w:val="24"/>
          <w:szCs w:val="24"/>
        </w:rPr>
      </w:pPr>
    </w:p>
    <w:p w14:paraId="3A8F73F3" w14:textId="19486A4E" w:rsidR="00CE17F6" w:rsidRPr="00F24F5E" w:rsidRDefault="00CE17F6" w:rsidP="00260EE9">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Para dar cumplimiento a la sanción impuesta, se vincula a la Dirección Ejecutiva de Prerrogativas de este organismo electoral, para que descuente al instituto político infractor, la cantidad impuesta como multa, de sus ministraciones mensuales, bajo el concepto de actividades ordinarias permanentes, correspondiente al mes siguiente en que quede firme esta resolución.</w:t>
      </w:r>
    </w:p>
    <w:p w14:paraId="2C600400"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7A863BDA"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Para una  mayor publicidad de la sanción que se impone al partido denunciado, la presente resolución deberá publicarse en su oportunidad, en la página de internet de este organismo electoral, en el apartado relativo a resoluciones de sanciones  (Sujetos Sancionados).  </w:t>
      </w:r>
    </w:p>
    <w:p w14:paraId="53C97B58" w14:textId="77777777" w:rsidR="00B82981" w:rsidRPr="00F24F5E" w:rsidRDefault="00B82981" w:rsidP="00B82981">
      <w:pPr>
        <w:pBdr>
          <w:top w:val="nil"/>
          <w:left w:val="nil"/>
          <w:bottom w:val="nil"/>
          <w:right w:val="nil"/>
          <w:between w:val="nil"/>
        </w:pBdr>
        <w:spacing w:after="0"/>
        <w:jc w:val="both"/>
        <w:rPr>
          <w:rFonts w:ascii="Arial" w:eastAsia="Trebuchet MS" w:hAnsi="Arial" w:cs="Arial"/>
          <w:sz w:val="24"/>
          <w:szCs w:val="24"/>
        </w:rPr>
      </w:pPr>
    </w:p>
    <w:p w14:paraId="15252013"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Por las consideraciones antes expuestas, este Consejo General,</w:t>
      </w:r>
    </w:p>
    <w:p w14:paraId="738DB343" w14:textId="77777777" w:rsidR="00B82981" w:rsidRPr="00F24F5E" w:rsidRDefault="00B82981" w:rsidP="00B82981">
      <w:pPr>
        <w:pBdr>
          <w:top w:val="nil"/>
          <w:left w:val="nil"/>
          <w:bottom w:val="nil"/>
          <w:right w:val="nil"/>
          <w:between w:val="nil"/>
        </w:pBdr>
        <w:spacing w:after="0"/>
        <w:jc w:val="both"/>
        <w:rPr>
          <w:rFonts w:ascii="Arial" w:eastAsia="Trebuchet MS" w:hAnsi="Arial" w:cs="Arial"/>
          <w:b/>
          <w:sz w:val="24"/>
          <w:szCs w:val="24"/>
        </w:rPr>
      </w:pPr>
    </w:p>
    <w:p w14:paraId="256E4773" w14:textId="77777777" w:rsidR="00CE17F6" w:rsidRPr="00F24F5E" w:rsidRDefault="00CE17F6" w:rsidP="00B82981">
      <w:pPr>
        <w:pBdr>
          <w:top w:val="nil"/>
          <w:left w:val="nil"/>
          <w:bottom w:val="nil"/>
          <w:right w:val="nil"/>
          <w:between w:val="nil"/>
        </w:pBdr>
        <w:spacing w:after="0"/>
        <w:jc w:val="center"/>
        <w:rPr>
          <w:rFonts w:ascii="Arial" w:eastAsia="Trebuchet MS" w:hAnsi="Arial" w:cs="Arial"/>
          <w:b/>
          <w:sz w:val="24"/>
          <w:szCs w:val="24"/>
        </w:rPr>
      </w:pPr>
      <w:r w:rsidRPr="00F24F5E">
        <w:rPr>
          <w:rFonts w:ascii="Arial" w:eastAsia="Trebuchet MS" w:hAnsi="Arial" w:cs="Arial"/>
          <w:b/>
          <w:sz w:val="24"/>
          <w:szCs w:val="24"/>
        </w:rPr>
        <w:t>R E S U E L V E:</w:t>
      </w:r>
    </w:p>
    <w:p w14:paraId="12B7CFE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sz w:val="24"/>
          <w:szCs w:val="24"/>
        </w:rPr>
      </w:pPr>
    </w:p>
    <w:p w14:paraId="30AFDBE9" w14:textId="6AEB287A"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Primero.</w:t>
      </w:r>
      <w:r w:rsidRPr="00F24F5E">
        <w:rPr>
          <w:rFonts w:ascii="Arial" w:eastAsia="Trebuchet MS" w:hAnsi="Arial" w:cs="Arial"/>
          <w:sz w:val="24"/>
          <w:szCs w:val="24"/>
        </w:rPr>
        <w:t xml:space="preserve"> Se declara la existencia de la infracci</w:t>
      </w:r>
      <w:r w:rsidR="003E0960" w:rsidRPr="00F24F5E">
        <w:rPr>
          <w:rFonts w:ascii="Arial" w:eastAsia="Trebuchet MS" w:hAnsi="Arial" w:cs="Arial"/>
          <w:sz w:val="24"/>
          <w:szCs w:val="24"/>
        </w:rPr>
        <w:t>ón</w:t>
      </w:r>
      <w:r w:rsidRPr="00F24F5E">
        <w:rPr>
          <w:rFonts w:ascii="Arial" w:eastAsia="Trebuchet MS" w:hAnsi="Arial" w:cs="Arial"/>
          <w:sz w:val="24"/>
          <w:szCs w:val="24"/>
        </w:rPr>
        <w:t xml:space="preserve"> atribuida al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b/>
          <w:sz w:val="24"/>
          <w:szCs w:val="24"/>
        </w:rPr>
        <w:t>,</w:t>
      </w:r>
      <w:r w:rsidRPr="00F24F5E">
        <w:rPr>
          <w:rFonts w:ascii="Arial" w:eastAsia="Trebuchet MS" w:hAnsi="Arial" w:cs="Arial"/>
          <w:sz w:val="24"/>
          <w:szCs w:val="24"/>
        </w:rPr>
        <w:t xml:space="preserve"> por las razones precisadas en el considerando </w:t>
      </w:r>
      <w:r w:rsidRPr="00F24F5E">
        <w:rPr>
          <w:rFonts w:ascii="Arial" w:eastAsia="Trebuchet MS" w:hAnsi="Arial" w:cs="Arial"/>
          <w:b/>
          <w:sz w:val="24"/>
          <w:szCs w:val="24"/>
        </w:rPr>
        <w:t>QUINTO</w:t>
      </w:r>
      <w:r w:rsidRPr="00F24F5E">
        <w:rPr>
          <w:rFonts w:ascii="Arial" w:eastAsia="Trebuchet MS" w:hAnsi="Arial" w:cs="Arial"/>
          <w:sz w:val="24"/>
          <w:szCs w:val="24"/>
        </w:rPr>
        <w:t xml:space="preserve"> de la presente resolución.</w:t>
      </w:r>
    </w:p>
    <w:p w14:paraId="6594514F"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29583C0" w14:textId="092DBEFF" w:rsidR="00CE799E" w:rsidRPr="00F24F5E" w:rsidRDefault="00CE17F6"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Segundo.</w:t>
      </w:r>
      <w:r w:rsidRPr="00F24F5E">
        <w:rPr>
          <w:rFonts w:ascii="Arial" w:eastAsia="Trebuchet MS" w:hAnsi="Arial" w:cs="Arial"/>
          <w:sz w:val="24"/>
          <w:szCs w:val="24"/>
        </w:rPr>
        <w:t xml:space="preserve"> Se impone al partido</w:t>
      </w:r>
      <w:r w:rsidR="00CE799E" w:rsidRPr="00F24F5E">
        <w:rPr>
          <w:rFonts w:ascii="Arial" w:eastAsia="Trebuchet MS" w:hAnsi="Arial" w:cs="Arial"/>
          <w:sz w:val="24"/>
          <w:szCs w:val="24"/>
        </w:rPr>
        <w:t xml:space="preserve"> </w:t>
      </w:r>
      <w:r w:rsidR="00417B3F" w:rsidRPr="00417B3F">
        <w:rPr>
          <w:rFonts w:ascii="Arial" w:eastAsia="Trebuchet MS" w:hAnsi="Arial" w:cs="Arial"/>
          <w:bCs/>
          <w:sz w:val="24"/>
          <w:szCs w:val="24"/>
        </w:rPr>
        <w:t>Hagamos</w:t>
      </w:r>
      <w:r w:rsidRPr="00417B3F">
        <w:rPr>
          <w:rFonts w:ascii="Arial" w:eastAsia="Trebuchet MS" w:hAnsi="Arial" w:cs="Arial"/>
          <w:bCs/>
          <w:sz w:val="24"/>
          <w:szCs w:val="24"/>
        </w:rPr>
        <w:t>, la</w:t>
      </w:r>
      <w:r w:rsidRPr="00F24F5E">
        <w:rPr>
          <w:rFonts w:ascii="Arial" w:eastAsia="Trebuchet MS" w:hAnsi="Arial" w:cs="Arial"/>
          <w:sz w:val="24"/>
          <w:szCs w:val="24"/>
        </w:rPr>
        <w:t xml:space="preserve"> sanción consistente en una </w:t>
      </w:r>
      <w:r w:rsidRPr="00F24F5E">
        <w:rPr>
          <w:rFonts w:ascii="Arial" w:eastAsia="Trebuchet MS" w:hAnsi="Arial" w:cs="Arial"/>
          <w:b/>
          <w:sz w:val="24"/>
          <w:szCs w:val="24"/>
        </w:rPr>
        <w:t xml:space="preserve">multa por </w:t>
      </w:r>
      <w:r w:rsidR="00334E41" w:rsidRPr="00F24F5E">
        <w:rPr>
          <w:rFonts w:ascii="Arial" w:eastAsia="Trebuchet MS" w:hAnsi="Arial" w:cs="Arial"/>
          <w:b/>
          <w:sz w:val="24"/>
          <w:szCs w:val="24"/>
        </w:rPr>
        <w:t>setecientas cincuenta</w:t>
      </w:r>
      <w:r w:rsidR="004279C9" w:rsidRPr="00F24F5E">
        <w:rPr>
          <w:rFonts w:ascii="Arial" w:eastAsia="Trebuchet MS" w:hAnsi="Arial" w:cs="Arial"/>
          <w:b/>
          <w:sz w:val="24"/>
          <w:szCs w:val="24"/>
        </w:rPr>
        <w:t xml:space="preserve"> </w:t>
      </w:r>
      <w:r w:rsidR="00CE799E" w:rsidRPr="00F24F5E">
        <w:rPr>
          <w:rFonts w:ascii="Arial" w:eastAsia="Trebuchet MS" w:hAnsi="Arial" w:cs="Arial"/>
          <w:b/>
          <w:sz w:val="24"/>
          <w:szCs w:val="24"/>
        </w:rPr>
        <w:t xml:space="preserve">veces </w:t>
      </w:r>
      <w:r w:rsidRPr="00F24F5E">
        <w:rPr>
          <w:rFonts w:ascii="Arial" w:eastAsia="Trebuchet MS" w:hAnsi="Arial" w:cs="Arial"/>
          <w:b/>
          <w:sz w:val="24"/>
          <w:szCs w:val="24"/>
        </w:rPr>
        <w:t>la Unidad de Medida y Actualización</w:t>
      </w:r>
      <w:r w:rsidR="004279C9" w:rsidRPr="00F24F5E">
        <w:rPr>
          <w:rFonts w:ascii="Arial" w:eastAsia="Trebuchet MS" w:hAnsi="Arial" w:cs="Arial"/>
          <w:sz w:val="24"/>
          <w:szCs w:val="24"/>
        </w:rPr>
        <w:t xml:space="preserve">, </w:t>
      </w:r>
      <w:r w:rsidRPr="00F24F5E">
        <w:rPr>
          <w:rFonts w:ascii="Arial" w:eastAsia="Trebuchet MS" w:hAnsi="Arial" w:cs="Arial"/>
          <w:sz w:val="24"/>
          <w:szCs w:val="24"/>
        </w:rPr>
        <w:t>equivalente a</w:t>
      </w:r>
      <w:r w:rsidR="004279C9" w:rsidRPr="00F24F5E">
        <w:rPr>
          <w:rFonts w:ascii="Arial" w:eastAsia="Trebuchet MS" w:hAnsi="Arial" w:cs="Arial"/>
          <w:sz w:val="24"/>
          <w:szCs w:val="24"/>
        </w:rPr>
        <w:t xml:space="preserve"> un total de</w:t>
      </w:r>
      <w:r w:rsidR="004D5CAD" w:rsidRPr="00F24F5E">
        <w:rPr>
          <w:rFonts w:ascii="Arial" w:eastAsia="Trebuchet MS" w:hAnsi="Arial" w:cs="Arial"/>
          <w:b/>
          <w:sz w:val="24"/>
          <w:szCs w:val="24"/>
        </w:rPr>
        <w:t xml:space="preserve"> </w:t>
      </w:r>
      <w:r w:rsidR="00334E41" w:rsidRPr="00F24F5E">
        <w:rPr>
          <w:rFonts w:ascii="Arial" w:eastAsia="Trebuchet MS" w:hAnsi="Arial" w:cs="Arial"/>
          <w:b/>
          <w:sz w:val="24"/>
          <w:szCs w:val="24"/>
        </w:rPr>
        <w:t>$67,215.00 (Sesenta y siete mil</w:t>
      </w:r>
      <w:r w:rsidR="00FB3C45">
        <w:rPr>
          <w:rFonts w:ascii="Arial" w:eastAsia="Trebuchet MS" w:hAnsi="Arial" w:cs="Arial"/>
          <w:b/>
          <w:sz w:val="24"/>
          <w:szCs w:val="24"/>
        </w:rPr>
        <w:t xml:space="preserve"> doscientos quince</w:t>
      </w:r>
      <w:r w:rsidR="00334E41" w:rsidRPr="00F24F5E">
        <w:rPr>
          <w:rFonts w:ascii="Arial" w:eastAsia="Trebuchet MS" w:hAnsi="Arial" w:cs="Arial"/>
          <w:b/>
          <w:sz w:val="24"/>
          <w:szCs w:val="24"/>
        </w:rPr>
        <w:t xml:space="preserve"> pesos 00/100 M.N).</w:t>
      </w:r>
    </w:p>
    <w:p w14:paraId="0E0117CA" w14:textId="77777777" w:rsidR="004D5CAD" w:rsidRPr="00F24F5E" w:rsidRDefault="004D5CAD" w:rsidP="00B82981">
      <w:pPr>
        <w:pBdr>
          <w:top w:val="nil"/>
          <w:left w:val="nil"/>
          <w:bottom w:val="nil"/>
          <w:right w:val="nil"/>
          <w:between w:val="nil"/>
        </w:pBdr>
        <w:spacing w:after="0"/>
        <w:jc w:val="both"/>
        <w:rPr>
          <w:rFonts w:ascii="Arial" w:eastAsia="Trebuchet MS" w:hAnsi="Arial" w:cs="Arial"/>
          <w:sz w:val="24"/>
          <w:szCs w:val="24"/>
        </w:rPr>
      </w:pPr>
    </w:p>
    <w:p w14:paraId="72DAA724"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lastRenderedPageBreak/>
        <w:t>Tercero.</w:t>
      </w:r>
      <w:r w:rsidRPr="00F24F5E">
        <w:rPr>
          <w:rFonts w:ascii="Arial" w:eastAsia="Trebuchet MS" w:hAnsi="Arial" w:cs="Arial"/>
          <w:sz w:val="24"/>
          <w:szCs w:val="24"/>
        </w:rPr>
        <w:t xml:space="preserve"> Se vincula a la Dirección Ejecutiva de Prerrogativas de este organismo electoral, para que descuente al instituto político infractor, la cantidad impuesta como multa, de sus ministraciones mensuales, bajo el concepto de actividades ordinarias permanentes, correspondiente al mes siguiente en que quede firme esta resolución.</w:t>
      </w:r>
    </w:p>
    <w:p w14:paraId="494AF53B"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BAEBAAA"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Cuarto.</w:t>
      </w:r>
      <w:r w:rsidRPr="00F24F5E">
        <w:rPr>
          <w:rFonts w:ascii="Arial" w:eastAsia="Trebuchet MS" w:hAnsi="Arial" w:cs="Arial"/>
          <w:sz w:val="24"/>
          <w:szCs w:val="24"/>
        </w:rPr>
        <w:t xml:space="preserve"> En su oportunidad, publíquese la presente resolución en la página de internet de este organismo electoral en el apartado de resoluciones de sanciones (sujetos sancionados).</w:t>
      </w:r>
    </w:p>
    <w:p w14:paraId="593BEA9E" w14:textId="77777777" w:rsidR="00CE17F6" w:rsidRPr="00F24F5E" w:rsidRDefault="00CE17F6" w:rsidP="00B82981">
      <w:pPr>
        <w:pBdr>
          <w:top w:val="nil"/>
          <w:left w:val="nil"/>
          <w:bottom w:val="nil"/>
          <w:right w:val="nil"/>
          <w:between w:val="nil"/>
        </w:pBdr>
        <w:spacing w:after="0"/>
        <w:ind w:firstLine="708"/>
        <w:jc w:val="both"/>
        <w:rPr>
          <w:rFonts w:ascii="Arial" w:eastAsia="Trebuchet MS" w:hAnsi="Arial" w:cs="Arial"/>
          <w:sz w:val="24"/>
          <w:szCs w:val="24"/>
        </w:rPr>
      </w:pPr>
    </w:p>
    <w:p w14:paraId="6AA48796" w14:textId="6A08F9EB"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Quinto.</w:t>
      </w:r>
      <w:r w:rsidRPr="00F24F5E">
        <w:rPr>
          <w:rFonts w:ascii="Arial" w:eastAsia="Trebuchet MS" w:hAnsi="Arial" w:cs="Arial"/>
          <w:sz w:val="24"/>
          <w:szCs w:val="24"/>
        </w:rPr>
        <w:t xml:space="preserve"> Notifíquese la presente resolución mediante oficio al partido </w:t>
      </w:r>
      <w:r w:rsidR="00417B3F" w:rsidRPr="00417B3F">
        <w:rPr>
          <w:rFonts w:ascii="Arial" w:eastAsia="Trebuchet MS" w:hAnsi="Arial" w:cs="Arial"/>
          <w:bCs/>
          <w:sz w:val="24"/>
          <w:szCs w:val="24"/>
        </w:rPr>
        <w:t>Hagamos</w:t>
      </w:r>
      <w:r w:rsidRPr="00417B3F">
        <w:rPr>
          <w:rFonts w:ascii="Arial" w:eastAsia="Trebuchet MS" w:hAnsi="Arial" w:cs="Arial"/>
          <w:bCs/>
          <w:sz w:val="24"/>
          <w:szCs w:val="24"/>
        </w:rPr>
        <w:t>.</w:t>
      </w:r>
      <w:r w:rsidRPr="00F24F5E">
        <w:rPr>
          <w:rFonts w:ascii="Arial" w:eastAsia="Trebuchet MS" w:hAnsi="Arial" w:cs="Arial"/>
          <w:sz w:val="24"/>
          <w:szCs w:val="24"/>
        </w:rPr>
        <w:t xml:space="preserve"> </w:t>
      </w:r>
    </w:p>
    <w:p w14:paraId="44F27DAD"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25CC3D2D" w14:textId="78E53D80"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Sexto.</w:t>
      </w:r>
      <w:r w:rsidRPr="00F24F5E">
        <w:rPr>
          <w:rFonts w:ascii="Arial" w:eastAsia="Trebuchet MS" w:hAnsi="Arial" w:cs="Arial"/>
          <w:sz w:val="24"/>
          <w:szCs w:val="24"/>
        </w:rPr>
        <w:t xml:space="preserve"> Comuníquese la presente resolución al Tribunal Electoral del Estado de Jalisco, atendiendo lo señalado en las sentencias dictadas dentro los expedientes que motivaron la instauración del presente procedimiento. </w:t>
      </w:r>
    </w:p>
    <w:p w14:paraId="2753AD55"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sz w:val="24"/>
          <w:szCs w:val="24"/>
        </w:rPr>
      </w:pPr>
    </w:p>
    <w:p w14:paraId="502D6261"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Séptimo.</w:t>
      </w:r>
      <w:r w:rsidRPr="00F24F5E">
        <w:rPr>
          <w:rFonts w:ascii="Arial" w:eastAsia="Trebuchet MS" w:hAnsi="Arial" w:cs="Arial"/>
          <w:sz w:val="24"/>
          <w:szCs w:val="24"/>
        </w:rPr>
        <w:t xml:space="preserve"> En su oportunidad, archívese el presente expediente como asunto concluido.</w:t>
      </w:r>
    </w:p>
    <w:p w14:paraId="78240E88"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67215E8F" w14:textId="6C3385FA" w:rsidR="0057491A" w:rsidRPr="00F24F5E" w:rsidRDefault="0057491A" w:rsidP="0057491A">
      <w:pPr>
        <w:pBdr>
          <w:top w:val="nil"/>
          <w:left w:val="nil"/>
          <w:bottom w:val="nil"/>
          <w:right w:val="nil"/>
          <w:between w:val="nil"/>
        </w:pBdr>
        <w:spacing w:after="0"/>
        <w:jc w:val="center"/>
        <w:rPr>
          <w:rFonts w:ascii="Arial" w:eastAsia="Trebuchet MS" w:hAnsi="Arial" w:cs="Arial"/>
          <w:b/>
          <w:sz w:val="24"/>
          <w:szCs w:val="24"/>
        </w:rPr>
      </w:pPr>
      <w:r w:rsidRPr="00F24F5E">
        <w:rPr>
          <w:rFonts w:ascii="Arial" w:eastAsia="Trebuchet MS" w:hAnsi="Arial" w:cs="Arial"/>
          <w:b/>
          <w:sz w:val="24"/>
          <w:szCs w:val="24"/>
        </w:rPr>
        <w:t xml:space="preserve">Guadalajara, Jalisco; a </w:t>
      </w:r>
      <w:r w:rsidR="00894173">
        <w:rPr>
          <w:rFonts w:ascii="Arial" w:eastAsia="Trebuchet MS" w:hAnsi="Arial" w:cs="Arial"/>
          <w:b/>
          <w:sz w:val="24"/>
          <w:szCs w:val="24"/>
        </w:rPr>
        <w:t>26</w:t>
      </w:r>
      <w:r w:rsidRPr="00F24F5E">
        <w:rPr>
          <w:rFonts w:ascii="Arial" w:eastAsia="Trebuchet MS" w:hAnsi="Arial" w:cs="Arial"/>
          <w:b/>
          <w:sz w:val="24"/>
          <w:szCs w:val="24"/>
        </w:rPr>
        <w:t xml:space="preserve"> de </w:t>
      </w:r>
      <w:r w:rsidR="00894173">
        <w:rPr>
          <w:rFonts w:ascii="Arial" w:eastAsia="Trebuchet MS" w:hAnsi="Arial" w:cs="Arial"/>
          <w:b/>
          <w:sz w:val="24"/>
          <w:szCs w:val="24"/>
        </w:rPr>
        <w:t>julio de</w:t>
      </w:r>
      <w:r w:rsidRPr="00F24F5E">
        <w:rPr>
          <w:rFonts w:ascii="Arial" w:eastAsia="Trebuchet MS" w:hAnsi="Arial" w:cs="Arial"/>
          <w:b/>
          <w:sz w:val="24"/>
          <w:szCs w:val="24"/>
        </w:rPr>
        <w:t xml:space="preserve"> 2023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CE17F6" w:rsidRPr="00F24F5E" w14:paraId="3F822B76" w14:textId="77777777" w:rsidTr="00F7333A">
        <w:tc>
          <w:tcPr>
            <w:tcW w:w="4527" w:type="dxa"/>
          </w:tcPr>
          <w:p w14:paraId="33B366E5"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1CDEBA8F"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27A7C20A"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69CBB50C" w14:textId="77777777" w:rsidR="00CE17F6" w:rsidRPr="00F24F5E" w:rsidRDefault="00CE17F6" w:rsidP="00B82981">
            <w:pPr>
              <w:shd w:val="clear" w:color="auto" w:fill="FFFFFF"/>
              <w:spacing w:after="0"/>
              <w:jc w:val="center"/>
              <w:rPr>
                <w:rFonts w:ascii="Arial" w:eastAsia="Trebuchet MS" w:hAnsi="Arial" w:cs="Arial"/>
                <w:b/>
                <w:sz w:val="24"/>
                <w:szCs w:val="24"/>
              </w:rPr>
            </w:pPr>
            <w:r w:rsidRPr="00F24F5E">
              <w:rPr>
                <w:rFonts w:ascii="Arial" w:eastAsia="Trebuchet MS" w:hAnsi="Arial" w:cs="Arial"/>
                <w:b/>
                <w:sz w:val="24"/>
                <w:szCs w:val="24"/>
              </w:rPr>
              <w:t>Mtra. Paula Ramírez Höhne</w:t>
            </w:r>
          </w:p>
          <w:p w14:paraId="46ED8F23" w14:textId="1321F704" w:rsidR="00CE17F6" w:rsidRPr="00F24F5E" w:rsidRDefault="00D600FC" w:rsidP="00B82981">
            <w:pPr>
              <w:shd w:val="clear" w:color="auto" w:fill="FFFFFF"/>
              <w:spacing w:after="0"/>
              <w:jc w:val="center"/>
              <w:rPr>
                <w:rFonts w:ascii="Arial" w:eastAsia="Trebuchet MS" w:hAnsi="Arial" w:cs="Arial"/>
                <w:b/>
                <w:sz w:val="24"/>
                <w:szCs w:val="24"/>
              </w:rPr>
            </w:pPr>
            <w:r>
              <w:rPr>
                <w:rFonts w:ascii="Arial" w:eastAsia="Trebuchet MS" w:hAnsi="Arial" w:cs="Arial"/>
                <w:b/>
                <w:sz w:val="24"/>
                <w:szCs w:val="24"/>
              </w:rPr>
              <w:t xml:space="preserve">La </w:t>
            </w:r>
            <w:r w:rsidR="00CE17F6" w:rsidRPr="00F24F5E">
              <w:rPr>
                <w:rFonts w:ascii="Arial" w:eastAsia="Trebuchet MS" w:hAnsi="Arial" w:cs="Arial"/>
                <w:b/>
                <w:sz w:val="24"/>
                <w:szCs w:val="24"/>
              </w:rPr>
              <w:t>Consejera Presidenta</w:t>
            </w:r>
          </w:p>
          <w:p w14:paraId="008EB58F" w14:textId="77777777" w:rsidR="00CE17F6" w:rsidRPr="00F24F5E" w:rsidRDefault="00CE17F6" w:rsidP="00B82981">
            <w:pPr>
              <w:spacing w:after="0"/>
              <w:jc w:val="center"/>
              <w:rPr>
                <w:rFonts w:ascii="Arial" w:eastAsia="Trebuchet MS" w:hAnsi="Arial" w:cs="Arial"/>
                <w:b/>
                <w:sz w:val="24"/>
                <w:szCs w:val="24"/>
              </w:rPr>
            </w:pPr>
          </w:p>
        </w:tc>
        <w:tc>
          <w:tcPr>
            <w:tcW w:w="4527" w:type="dxa"/>
          </w:tcPr>
          <w:p w14:paraId="7DD7E1E6"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12E5F3D7"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1AC82A44"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0C0A3E29" w14:textId="77777777" w:rsidR="00CE17F6" w:rsidRPr="00F24F5E" w:rsidRDefault="00CE17F6" w:rsidP="00B82981">
            <w:pPr>
              <w:shd w:val="clear" w:color="auto" w:fill="FFFFFF"/>
              <w:spacing w:after="0"/>
              <w:jc w:val="center"/>
              <w:rPr>
                <w:rFonts w:ascii="Arial" w:eastAsia="Trebuchet MS" w:hAnsi="Arial" w:cs="Arial"/>
                <w:b/>
                <w:sz w:val="24"/>
                <w:szCs w:val="24"/>
              </w:rPr>
            </w:pPr>
            <w:r w:rsidRPr="00F24F5E">
              <w:rPr>
                <w:rFonts w:ascii="Arial" w:eastAsia="Trebuchet MS" w:hAnsi="Arial" w:cs="Arial"/>
                <w:b/>
                <w:sz w:val="24"/>
                <w:szCs w:val="24"/>
              </w:rPr>
              <w:t>Mtro. Christian Flores Garza</w:t>
            </w:r>
          </w:p>
          <w:p w14:paraId="7FFF5AFF" w14:textId="6FCF097B" w:rsidR="00CE17F6" w:rsidRPr="00F24F5E" w:rsidRDefault="00D600FC" w:rsidP="00B82981">
            <w:pPr>
              <w:shd w:val="clear" w:color="auto" w:fill="FFFFFF"/>
              <w:spacing w:after="0"/>
              <w:jc w:val="center"/>
              <w:rPr>
                <w:rFonts w:ascii="Arial" w:eastAsia="Trebuchet MS" w:hAnsi="Arial" w:cs="Arial"/>
                <w:b/>
                <w:sz w:val="24"/>
                <w:szCs w:val="24"/>
              </w:rPr>
            </w:pPr>
            <w:r>
              <w:rPr>
                <w:rFonts w:ascii="Arial" w:eastAsia="Trebuchet MS" w:hAnsi="Arial" w:cs="Arial"/>
                <w:b/>
                <w:sz w:val="24"/>
                <w:szCs w:val="24"/>
              </w:rPr>
              <w:t xml:space="preserve">El </w:t>
            </w:r>
            <w:r w:rsidR="00CE17F6" w:rsidRPr="00F24F5E">
              <w:rPr>
                <w:rFonts w:ascii="Arial" w:eastAsia="Trebuchet MS" w:hAnsi="Arial" w:cs="Arial"/>
                <w:b/>
                <w:sz w:val="24"/>
                <w:szCs w:val="24"/>
              </w:rPr>
              <w:t>Secretario Ejecutivo</w:t>
            </w:r>
          </w:p>
          <w:p w14:paraId="0252DA02" w14:textId="77777777" w:rsidR="00CE17F6" w:rsidRPr="00F24F5E" w:rsidRDefault="00CE17F6" w:rsidP="00B82981">
            <w:pPr>
              <w:spacing w:after="0"/>
              <w:jc w:val="center"/>
              <w:rPr>
                <w:rFonts w:ascii="Arial" w:eastAsia="Trebuchet MS" w:hAnsi="Arial" w:cs="Arial"/>
                <w:b/>
                <w:sz w:val="24"/>
                <w:szCs w:val="24"/>
              </w:rPr>
            </w:pPr>
          </w:p>
        </w:tc>
      </w:tr>
    </w:tbl>
    <w:p w14:paraId="541555E3" w14:textId="1EB41B16" w:rsidR="00CE799E" w:rsidRPr="00F24F5E" w:rsidRDefault="00CE799E" w:rsidP="00B82981">
      <w:pPr>
        <w:pBdr>
          <w:top w:val="nil"/>
          <w:left w:val="nil"/>
          <w:bottom w:val="nil"/>
          <w:right w:val="nil"/>
          <w:between w:val="nil"/>
        </w:pBdr>
        <w:spacing w:after="0"/>
        <w:jc w:val="both"/>
        <w:rPr>
          <w:rFonts w:ascii="Arial" w:hAnsi="Arial" w:cs="Arial"/>
          <w:bCs/>
          <w:sz w:val="24"/>
          <w:szCs w:val="24"/>
          <w:shd w:val="clear" w:color="auto" w:fill="FFFFFF"/>
        </w:rPr>
      </w:pPr>
    </w:p>
    <w:p w14:paraId="03E4E0DE" w14:textId="77777777" w:rsidR="00C75140" w:rsidRPr="00F53F5E" w:rsidRDefault="00C75140" w:rsidP="00C75140">
      <w:pPr>
        <w:pStyle w:val="Sinespaciado"/>
        <w:jc w:val="both"/>
        <w:rPr>
          <w:rFonts w:ascii="Arial" w:hAnsi="Arial" w:cs="Arial"/>
          <w:sz w:val="16"/>
          <w:szCs w:val="16"/>
        </w:rPr>
      </w:pPr>
      <w:r w:rsidRPr="00F53F5E">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por </w:t>
      </w:r>
      <w:r>
        <w:rPr>
          <w:rFonts w:ascii="Arial" w:hAnsi="Arial" w:cs="Arial"/>
          <w:sz w:val="16"/>
          <w:szCs w:val="16"/>
        </w:rPr>
        <w:t>mayoría</w:t>
      </w:r>
      <w:r w:rsidRPr="00F53F5E">
        <w:rPr>
          <w:rFonts w:ascii="Arial" w:hAnsi="Arial" w:cs="Arial"/>
          <w:sz w:val="16"/>
          <w:szCs w:val="16"/>
        </w:rPr>
        <w:t xml:space="preserve">, en la </w:t>
      </w:r>
      <w:r>
        <w:rPr>
          <w:rFonts w:ascii="Arial" w:hAnsi="Arial" w:cs="Arial"/>
          <w:b/>
          <w:bCs/>
          <w:sz w:val="16"/>
          <w:szCs w:val="16"/>
        </w:rPr>
        <w:t>novena</w:t>
      </w:r>
      <w:r w:rsidRPr="00F53F5E">
        <w:rPr>
          <w:rFonts w:ascii="Arial" w:hAnsi="Arial" w:cs="Arial"/>
          <w:b/>
          <w:bCs/>
          <w:sz w:val="16"/>
          <w:szCs w:val="16"/>
        </w:rPr>
        <w:t xml:space="preserve"> sesión </w:t>
      </w:r>
      <w:r>
        <w:rPr>
          <w:rFonts w:ascii="Arial" w:hAnsi="Arial" w:cs="Arial"/>
          <w:b/>
          <w:bCs/>
          <w:sz w:val="16"/>
          <w:szCs w:val="16"/>
        </w:rPr>
        <w:t>extra</w:t>
      </w:r>
      <w:r w:rsidRPr="00F53F5E">
        <w:rPr>
          <w:rFonts w:ascii="Arial" w:hAnsi="Arial" w:cs="Arial"/>
          <w:b/>
          <w:bCs/>
          <w:sz w:val="16"/>
          <w:szCs w:val="16"/>
        </w:rPr>
        <w:t>ordinaria</w:t>
      </w:r>
      <w:r w:rsidRPr="00F53F5E">
        <w:rPr>
          <w:rFonts w:ascii="Arial" w:hAnsi="Arial" w:cs="Arial"/>
          <w:sz w:val="16"/>
          <w:szCs w:val="16"/>
        </w:rPr>
        <w:t xml:space="preserve"> del Consejo General celebrada el </w:t>
      </w:r>
      <w:r>
        <w:rPr>
          <w:rFonts w:ascii="Arial" w:hAnsi="Arial" w:cs="Arial"/>
          <w:b/>
          <w:bCs/>
          <w:sz w:val="16"/>
          <w:szCs w:val="16"/>
        </w:rPr>
        <w:t>veintiséis</w:t>
      </w:r>
      <w:r w:rsidRPr="00F53F5E">
        <w:rPr>
          <w:rFonts w:ascii="Arial" w:hAnsi="Arial" w:cs="Arial"/>
          <w:b/>
          <w:bCs/>
          <w:sz w:val="16"/>
          <w:szCs w:val="16"/>
        </w:rPr>
        <w:t xml:space="preserve"> de </w:t>
      </w:r>
      <w:r>
        <w:rPr>
          <w:rFonts w:ascii="Arial" w:hAnsi="Arial" w:cs="Arial"/>
          <w:b/>
          <w:bCs/>
          <w:sz w:val="16"/>
          <w:szCs w:val="16"/>
        </w:rPr>
        <w:t>julio</w:t>
      </w:r>
      <w:r w:rsidRPr="00F53F5E">
        <w:rPr>
          <w:rFonts w:ascii="Arial" w:hAnsi="Arial" w:cs="Arial"/>
          <w:b/>
          <w:bCs/>
          <w:sz w:val="16"/>
          <w:szCs w:val="16"/>
        </w:rPr>
        <w:t xml:space="preserve"> de dos mil veintitrés</w:t>
      </w:r>
      <w:r w:rsidRPr="00F53F5E">
        <w:rPr>
          <w:rFonts w:ascii="Arial" w:hAnsi="Arial" w:cs="Arial"/>
          <w:sz w:val="16"/>
          <w:szCs w:val="16"/>
        </w:rPr>
        <w:t xml:space="preserve">, con la votación a favor de las y los consejeros electorales Miguel Godínez </w:t>
      </w:r>
      <w:proofErr w:type="spellStart"/>
      <w:r w:rsidRPr="00F53F5E">
        <w:rPr>
          <w:rFonts w:ascii="Arial" w:hAnsi="Arial" w:cs="Arial"/>
          <w:sz w:val="16"/>
          <w:szCs w:val="16"/>
        </w:rPr>
        <w:t>Terríquez</w:t>
      </w:r>
      <w:proofErr w:type="spellEnd"/>
      <w:r w:rsidRPr="00F53F5E">
        <w:rPr>
          <w:rFonts w:ascii="Arial" w:hAnsi="Arial" w:cs="Arial"/>
          <w:bCs/>
          <w:sz w:val="16"/>
          <w:szCs w:val="16"/>
        </w:rPr>
        <w:t>,</w:t>
      </w:r>
      <w:r w:rsidRPr="00F53F5E">
        <w:rPr>
          <w:rFonts w:ascii="Arial" w:hAnsi="Arial" w:cs="Arial"/>
          <w:sz w:val="16"/>
          <w:szCs w:val="16"/>
        </w:rPr>
        <w:t xml:space="preserve"> </w:t>
      </w:r>
      <w:r w:rsidRPr="00F53F5E">
        <w:rPr>
          <w:rFonts w:ascii="Arial" w:hAnsi="Arial" w:cs="Arial"/>
          <w:bCs/>
          <w:sz w:val="16"/>
          <w:szCs w:val="16"/>
        </w:rPr>
        <w:t xml:space="preserve">Moisés Pérez Vega, Brenda Judith Serafín Morfín, Claudia Alejandra Vargas Bautista y </w:t>
      </w:r>
      <w:r w:rsidRPr="00F53F5E">
        <w:rPr>
          <w:rFonts w:ascii="Arial" w:hAnsi="Arial" w:cs="Arial"/>
          <w:sz w:val="16"/>
          <w:szCs w:val="16"/>
        </w:rPr>
        <w:t xml:space="preserve">Paula Ramírez </w:t>
      </w:r>
      <w:proofErr w:type="spellStart"/>
      <w:r w:rsidRPr="00F53F5E">
        <w:rPr>
          <w:rFonts w:ascii="Arial" w:hAnsi="Arial" w:cs="Arial"/>
          <w:sz w:val="16"/>
          <w:szCs w:val="16"/>
        </w:rPr>
        <w:t>Höhne</w:t>
      </w:r>
      <w:proofErr w:type="spellEnd"/>
      <w:r>
        <w:rPr>
          <w:rFonts w:ascii="Arial" w:hAnsi="Arial" w:cs="Arial"/>
          <w:sz w:val="16"/>
          <w:szCs w:val="16"/>
        </w:rPr>
        <w:t xml:space="preserve"> y la votación en contra de las consejeras electorales </w:t>
      </w:r>
      <w:r w:rsidRPr="00F53F5E">
        <w:rPr>
          <w:rFonts w:ascii="Arial" w:hAnsi="Arial" w:cs="Arial"/>
          <w:sz w:val="16"/>
          <w:szCs w:val="16"/>
        </w:rPr>
        <w:t>Silvia Guadalupe Bustos Vásquez</w:t>
      </w:r>
      <w:r>
        <w:rPr>
          <w:rFonts w:ascii="Arial" w:hAnsi="Arial" w:cs="Arial"/>
          <w:sz w:val="16"/>
          <w:szCs w:val="16"/>
        </w:rPr>
        <w:t xml:space="preserve"> y</w:t>
      </w:r>
      <w:r w:rsidRPr="00F53F5E">
        <w:rPr>
          <w:rFonts w:ascii="Arial" w:hAnsi="Arial" w:cs="Arial"/>
          <w:sz w:val="16"/>
          <w:szCs w:val="16"/>
        </w:rPr>
        <w:t xml:space="preserve"> </w:t>
      </w:r>
      <w:proofErr w:type="spellStart"/>
      <w:r w:rsidRPr="00F53F5E">
        <w:rPr>
          <w:rFonts w:ascii="Arial" w:hAnsi="Arial" w:cs="Arial"/>
          <w:sz w:val="16"/>
          <w:szCs w:val="16"/>
        </w:rPr>
        <w:t>Zoad</w:t>
      </w:r>
      <w:proofErr w:type="spellEnd"/>
      <w:r w:rsidRPr="00F53F5E">
        <w:rPr>
          <w:rFonts w:ascii="Arial" w:hAnsi="Arial" w:cs="Arial"/>
          <w:sz w:val="16"/>
          <w:szCs w:val="16"/>
        </w:rPr>
        <w:t xml:space="preserve"> Jeanine García González, Doy fe.</w:t>
      </w:r>
    </w:p>
    <w:p w14:paraId="7E934B02" w14:textId="77777777" w:rsidR="00C75140" w:rsidRPr="00F53F5E" w:rsidRDefault="00C75140" w:rsidP="00C75140">
      <w:pPr>
        <w:jc w:val="both"/>
        <w:rPr>
          <w:rFonts w:ascii="Arial" w:hAnsi="Arial" w:cs="Arial"/>
          <w:sz w:val="16"/>
          <w:szCs w:val="16"/>
        </w:rPr>
      </w:pPr>
    </w:p>
    <w:p w14:paraId="73B18BED" w14:textId="77777777" w:rsidR="00C75140" w:rsidRPr="00F53F5E" w:rsidRDefault="00C75140" w:rsidP="00C75140">
      <w:pPr>
        <w:pStyle w:val="Textoindependiente"/>
        <w:spacing w:after="0"/>
        <w:jc w:val="center"/>
        <w:rPr>
          <w:b/>
          <w:sz w:val="16"/>
          <w:szCs w:val="16"/>
        </w:rPr>
      </w:pPr>
      <w:r w:rsidRPr="00F53F5E">
        <w:rPr>
          <w:b/>
          <w:sz w:val="16"/>
          <w:szCs w:val="16"/>
        </w:rPr>
        <w:t>Mtro. Christian Flores Garza</w:t>
      </w:r>
    </w:p>
    <w:p w14:paraId="7D51FB34" w14:textId="77777777" w:rsidR="00C75140" w:rsidRPr="005D32FD" w:rsidRDefault="00C75140" w:rsidP="00C75140">
      <w:pPr>
        <w:pStyle w:val="Sinespaciado"/>
        <w:jc w:val="center"/>
        <w:rPr>
          <w:rFonts w:ascii="Arial" w:eastAsia="Trebuchet MS" w:hAnsi="Arial" w:cs="Arial"/>
          <w:b/>
          <w:bCs/>
          <w:sz w:val="24"/>
          <w:szCs w:val="24"/>
        </w:rPr>
      </w:pPr>
      <w:r w:rsidRPr="00F53F5E">
        <w:rPr>
          <w:rFonts w:ascii="Arial" w:hAnsi="Arial" w:cs="Arial"/>
          <w:b/>
          <w:sz w:val="16"/>
          <w:szCs w:val="16"/>
        </w:rPr>
        <w:t>El secretario ejecutivo</w:t>
      </w:r>
    </w:p>
    <w:p w14:paraId="7E7FD283" w14:textId="77777777" w:rsidR="000470CB" w:rsidRPr="00F24F5E" w:rsidRDefault="000470CB" w:rsidP="00B82981">
      <w:pPr>
        <w:spacing w:after="0"/>
        <w:rPr>
          <w:rFonts w:ascii="Arial" w:hAnsi="Arial" w:cs="Arial"/>
          <w:sz w:val="24"/>
          <w:szCs w:val="24"/>
        </w:rPr>
      </w:pPr>
    </w:p>
    <w:sectPr w:rsidR="000470CB" w:rsidRPr="00F24F5E" w:rsidSect="007D0AA2">
      <w:headerReference w:type="even" r:id="rId8"/>
      <w:headerReference w:type="default" r:id="rId9"/>
      <w:footerReference w:type="default" r:id="rId10"/>
      <w:headerReference w:type="first" r:id="rId11"/>
      <w:pgSz w:w="12240" w:h="15840"/>
      <w:pgMar w:top="2285" w:right="1701" w:bottom="1985"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83C9" w14:textId="77777777" w:rsidR="00F1430E" w:rsidRDefault="00F1430E">
      <w:pPr>
        <w:spacing w:after="0" w:line="240" w:lineRule="auto"/>
      </w:pPr>
      <w:r>
        <w:separator/>
      </w:r>
    </w:p>
  </w:endnote>
  <w:endnote w:type="continuationSeparator" w:id="0">
    <w:p w14:paraId="1718A9F9" w14:textId="77777777" w:rsidR="00F1430E" w:rsidRDefault="00F1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8" w14:textId="77777777" w:rsidR="00026400" w:rsidRDefault="00026400">
    <w:pPr>
      <w:tabs>
        <w:tab w:val="center" w:pos="4419"/>
        <w:tab w:val="right" w:pos="8838"/>
      </w:tabs>
      <w:ind w:right="49"/>
      <w:jc w:val="right"/>
    </w:pPr>
  </w:p>
  <w:p w14:paraId="00000199" w14:textId="151D2CCD" w:rsidR="00026400" w:rsidRDefault="00026400">
    <w:pPr>
      <w:tabs>
        <w:tab w:val="center" w:pos="4419"/>
        <w:tab w:val="right" w:pos="8838"/>
      </w:tabs>
      <w:ind w:right="49"/>
      <w:jc w:val="right"/>
      <w:rPr>
        <w:rFonts w:ascii="Trebuchet MS" w:eastAsia="Trebuchet MS" w:hAnsi="Trebuchet MS" w:cs="Trebuchet MS"/>
        <w:sz w:val="20"/>
        <w:szCs w:val="20"/>
      </w:rPr>
    </w:pPr>
    <w:r>
      <w:rPr>
        <w:rFonts w:ascii="Trebuchet MS" w:eastAsia="Trebuchet MS" w:hAnsi="Trebuchet MS" w:cs="Trebuchet MS"/>
        <w:sz w:val="20"/>
        <w:szCs w:val="20"/>
      </w:rPr>
      <w:t xml:space="preserve">Página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Pr>
        <w:rFonts w:ascii="Trebuchet MS" w:eastAsia="Trebuchet MS" w:hAnsi="Trebuchet MS" w:cs="Trebuchet MS"/>
        <w:sz w:val="20"/>
        <w:szCs w:val="20"/>
      </w:rPr>
      <w:fldChar w:fldCharType="separate"/>
    </w:r>
    <w:r w:rsidR="00F82198">
      <w:rPr>
        <w:rFonts w:ascii="Trebuchet MS" w:eastAsia="Trebuchet MS" w:hAnsi="Trebuchet MS" w:cs="Trebuchet MS"/>
        <w:noProof/>
        <w:sz w:val="20"/>
        <w:szCs w:val="20"/>
      </w:rPr>
      <w:t>42</w:t>
    </w:r>
    <w:r>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de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NUMPAGES</w:instrText>
    </w:r>
    <w:r>
      <w:rPr>
        <w:rFonts w:ascii="Trebuchet MS" w:eastAsia="Trebuchet MS" w:hAnsi="Trebuchet MS" w:cs="Trebuchet MS"/>
        <w:sz w:val="20"/>
        <w:szCs w:val="20"/>
      </w:rPr>
      <w:fldChar w:fldCharType="separate"/>
    </w:r>
    <w:r w:rsidR="00F82198">
      <w:rPr>
        <w:rFonts w:ascii="Trebuchet MS" w:eastAsia="Trebuchet MS" w:hAnsi="Trebuchet MS" w:cs="Trebuchet MS"/>
        <w:noProof/>
        <w:sz w:val="20"/>
        <w:szCs w:val="20"/>
      </w:rPr>
      <w:t>46</w:t>
    </w:r>
    <w:r>
      <w:rPr>
        <w:rFonts w:ascii="Trebuchet MS" w:eastAsia="Trebuchet MS" w:hAnsi="Trebuchet MS" w:cs="Trebuchet MS"/>
        <w:sz w:val="20"/>
        <w:szCs w:val="20"/>
      </w:rPr>
      <w:fldChar w:fldCharType="end"/>
    </w:r>
  </w:p>
  <w:p w14:paraId="0000019A" w14:textId="77777777" w:rsidR="00026400" w:rsidRDefault="0002640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C0E2" w14:textId="77777777" w:rsidR="00F1430E" w:rsidRDefault="00F1430E">
      <w:pPr>
        <w:spacing w:after="0" w:line="240" w:lineRule="auto"/>
      </w:pPr>
      <w:r>
        <w:separator/>
      </w:r>
    </w:p>
  </w:footnote>
  <w:footnote w:type="continuationSeparator" w:id="0">
    <w:p w14:paraId="59A9B939" w14:textId="77777777" w:rsidR="00F1430E" w:rsidRDefault="00F1430E">
      <w:pPr>
        <w:spacing w:after="0" w:line="240" w:lineRule="auto"/>
      </w:pPr>
      <w:r>
        <w:continuationSeparator/>
      </w:r>
    </w:p>
  </w:footnote>
  <w:footnote w:id="1">
    <w:p w14:paraId="68F1250D" w14:textId="77777777" w:rsidR="00026400" w:rsidRPr="00842E9A" w:rsidRDefault="00026400" w:rsidP="005C118D">
      <w:pPr>
        <w:pStyle w:val="Textonotapie"/>
        <w:jc w:val="both"/>
        <w:rPr>
          <w:rFonts w:ascii="Arial" w:hAnsi="Arial" w:cs="Arial"/>
          <w:sz w:val="16"/>
          <w:szCs w:val="16"/>
        </w:rPr>
      </w:pPr>
      <w:r w:rsidRPr="00842E9A">
        <w:rPr>
          <w:rStyle w:val="Refdenotaalpie"/>
          <w:rFonts w:ascii="Arial" w:hAnsi="Arial" w:cs="Arial"/>
          <w:sz w:val="16"/>
          <w:szCs w:val="16"/>
        </w:rPr>
        <w:footnoteRef/>
      </w:r>
      <w:r w:rsidRPr="00842E9A">
        <w:rPr>
          <w:rFonts w:ascii="Arial" w:hAnsi="Arial" w:cs="Arial"/>
          <w:sz w:val="16"/>
          <w:szCs w:val="16"/>
        </w:rPr>
        <w:t xml:space="preserve"> En esta fecha se publicó la convocatoria en el periódico oficial “El Estado de Jalisco”, consultable en el enlace siguiente: https://periodicooficial.jalisco.gob.mx/sites/periodicooficial.jalisco.gob.mx/files/10-15-20-iv.pdf</w:t>
      </w:r>
    </w:p>
  </w:footnote>
  <w:footnote w:id="2">
    <w:p w14:paraId="080F3629" w14:textId="30BF42C7" w:rsidR="00026400" w:rsidRPr="0048257D" w:rsidRDefault="00026400">
      <w:pPr>
        <w:pStyle w:val="Textonotapie"/>
        <w:rPr>
          <w:rFonts w:ascii="Arial" w:hAnsi="Arial" w:cs="Arial"/>
          <w:sz w:val="16"/>
          <w:szCs w:val="16"/>
        </w:rPr>
      </w:pPr>
      <w:r w:rsidRPr="0048257D">
        <w:rPr>
          <w:rStyle w:val="Refdenotaalpie"/>
          <w:rFonts w:ascii="Arial" w:hAnsi="Arial" w:cs="Arial"/>
          <w:sz w:val="16"/>
          <w:szCs w:val="16"/>
        </w:rPr>
        <w:footnoteRef/>
      </w:r>
      <w:r w:rsidRPr="0048257D">
        <w:rPr>
          <w:rFonts w:ascii="Arial" w:hAnsi="Arial" w:cs="Arial"/>
          <w:sz w:val="16"/>
          <w:szCs w:val="16"/>
        </w:rPr>
        <w:t xml:space="preserve"> </w:t>
      </w:r>
      <w:hyperlink r:id="rId1" w:history="1">
        <w:r w:rsidRPr="0048257D">
          <w:rPr>
            <w:rStyle w:val="Hipervnculo"/>
            <w:rFonts w:ascii="Arial" w:hAnsi="Arial" w:cs="Arial"/>
            <w:color w:val="auto"/>
            <w:sz w:val="16"/>
            <w:szCs w:val="16"/>
          </w:rPr>
          <w:t>https://www.iepcjalisco.org.mx/sites/default/files/sesiones-de-consejo/consejo%20general/2021-04-03/19iepc-acg-059-2021hagamosdipmr.pdf</w:t>
        </w:r>
      </w:hyperlink>
    </w:p>
    <w:p w14:paraId="1CFD1711" w14:textId="77777777" w:rsidR="00026400" w:rsidRPr="0048257D" w:rsidRDefault="00026400">
      <w:pPr>
        <w:pStyle w:val="Textonotapie"/>
        <w:rPr>
          <w:rFonts w:ascii="Arial" w:hAnsi="Arial" w:cs="Arial"/>
          <w:sz w:val="16"/>
          <w:szCs w:val="16"/>
          <w:lang w:val="es-MX"/>
        </w:rPr>
      </w:pPr>
    </w:p>
  </w:footnote>
  <w:footnote w:id="3">
    <w:p w14:paraId="0597E831" w14:textId="42A7CEA7" w:rsidR="00026400" w:rsidRPr="0048257D" w:rsidRDefault="00026400">
      <w:pPr>
        <w:pStyle w:val="Textonotapie"/>
        <w:rPr>
          <w:rFonts w:ascii="Arial" w:hAnsi="Arial" w:cs="Arial"/>
          <w:sz w:val="16"/>
          <w:szCs w:val="16"/>
        </w:rPr>
      </w:pPr>
      <w:r w:rsidRPr="0048257D">
        <w:rPr>
          <w:rStyle w:val="Refdenotaalpie"/>
          <w:rFonts w:ascii="Arial" w:hAnsi="Arial" w:cs="Arial"/>
          <w:sz w:val="16"/>
          <w:szCs w:val="16"/>
        </w:rPr>
        <w:footnoteRef/>
      </w:r>
      <w:r w:rsidRPr="0048257D">
        <w:rPr>
          <w:rFonts w:ascii="Arial" w:hAnsi="Arial" w:cs="Arial"/>
          <w:sz w:val="16"/>
          <w:szCs w:val="16"/>
        </w:rPr>
        <w:t xml:space="preserve"> </w:t>
      </w:r>
      <w:hyperlink r:id="rId2" w:history="1">
        <w:r w:rsidRPr="0048257D">
          <w:rPr>
            <w:rStyle w:val="Hipervnculo"/>
            <w:rFonts w:ascii="Arial" w:hAnsi="Arial" w:cs="Arial"/>
            <w:color w:val="auto"/>
            <w:sz w:val="16"/>
            <w:szCs w:val="16"/>
          </w:rPr>
          <w:t>https://www.iepcjalisco.org.mx/sites/default/files/sesiones-de-consejo/consejo%20general/2021-04-03/45iepc-acg-085-2021hagamosmuni.pdf</w:t>
        </w:r>
      </w:hyperlink>
    </w:p>
    <w:p w14:paraId="15E2BCAE" w14:textId="77777777" w:rsidR="00026400" w:rsidRPr="006626E0" w:rsidRDefault="00026400">
      <w:pPr>
        <w:pStyle w:val="Textonotapie"/>
        <w:rPr>
          <w:rFonts w:ascii="Arial" w:hAnsi="Arial" w:cs="Arial"/>
          <w:sz w:val="16"/>
          <w:szCs w:val="16"/>
          <w:lang w:val="es-MX"/>
        </w:rPr>
      </w:pPr>
    </w:p>
  </w:footnote>
  <w:footnote w:id="4">
    <w:p w14:paraId="66D48FBB" w14:textId="3CBA95DA" w:rsidR="00026400" w:rsidRPr="006626E0" w:rsidRDefault="00026400">
      <w:pPr>
        <w:pStyle w:val="Textonotapie"/>
        <w:rPr>
          <w:rFonts w:ascii="Arial" w:hAnsi="Arial" w:cs="Arial"/>
          <w:sz w:val="16"/>
          <w:szCs w:val="16"/>
        </w:rPr>
      </w:pPr>
      <w:r w:rsidRPr="006626E0">
        <w:rPr>
          <w:rStyle w:val="Refdenotaalpie"/>
          <w:rFonts w:ascii="Arial" w:hAnsi="Arial" w:cs="Arial"/>
          <w:sz w:val="16"/>
          <w:szCs w:val="16"/>
        </w:rPr>
        <w:footnoteRef/>
      </w:r>
      <w:r w:rsidRPr="006626E0">
        <w:rPr>
          <w:rFonts w:ascii="Arial" w:hAnsi="Arial" w:cs="Arial"/>
          <w:sz w:val="16"/>
          <w:szCs w:val="16"/>
        </w:rPr>
        <w:t xml:space="preserve"> </w:t>
      </w:r>
      <w:hyperlink r:id="rId3" w:history="1">
        <w:r w:rsidRPr="006626E0">
          <w:rPr>
            <w:rStyle w:val="Hipervnculo"/>
            <w:rFonts w:ascii="Arial" w:hAnsi="Arial" w:cs="Arial"/>
            <w:color w:val="auto"/>
            <w:sz w:val="16"/>
            <w:szCs w:val="16"/>
          </w:rPr>
          <w:t>https://www.iepcjalisco.org.mx/sites/default/files/sesiones-de-consejo/consejo%20general/2021-04-23/08iepc-acg-096-2021-acu-cumplimjdc-073-2021yjdc-076-2021iepc-acg-085-202126042021se.pdf</w:t>
        </w:r>
      </w:hyperlink>
    </w:p>
    <w:p w14:paraId="2F6C6F9B" w14:textId="77777777" w:rsidR="00026400" w:rsidRPr="006626E0" w:rsidRDefault="00026400">
      <w:pPr>
        <w:pStyle w:val="Textonotapie"/>
        <w:rPr>
          <w:lang w:val="es-MX"/>
        </w:rPr>
      </w:pPr>
    </w:p>
  </w:footnote>
  <w:footnote w:id="5">
    <w:p w14:paraId="141BFBAA" w14:textId="08193F0C" w:rsidR="00026400" w:rsidRPr="006626E0" w:rsidRDefault="00026400">
      <w:pPr>
        <w:pStyle w:val="Textonotapie"/>
        <w:rPr>
          <w:rFonts w:ascii="Arial" w:hAnsi="Arial" w:cs="Arial"/>
          <w:sz w:val="16"/>
          <w:szCs w:val="16"/>
          <w:lang w:val="es-MX"/>
        </w:rPr>
      </w:pPr>
      <w:r w:rsidRPr="006626E0">
        <w:rPr>
          <w:rStyle w:val="Refdenotaalpie"/>
          <w:rFonts w:ascii="Arial" w:hAnsi="Arial" w:cs="Arial"/>
          <w:sz w:val="16"/>
          <w:szCs w:val="16"/>
        </w:rPr>
        <w:footnoteRef/>
      </w:r>
      <w:r w:rsidRPr="006626E0">
        <w:rPr>
          <w:rFonts w:ascii="Arial" w:hAnsi="Arial" w:cs="Arial"/>
          <w:sz w:val="16"/>
          <w:szCs w:val="16"/>
        </w:rPr>
        <w:t xml:space="preserve"> https://www.iepcjalisco.org.mx/sites/default/files/sesiones-de-consejo/consejo%20general/2021-04-25/07-iepc-acg-102-2021-acu-cumplimjdc-479-2021iepc-acg-059-2021.pdf</w:t>
      </w:r>
    </w:p>
  </w:footnote>
  <w:footnote w:id="6">
    <w:p w14:paraId="744A8014" w14:textId="0D5090F0" w:rsidR="00026400" w:rsidRPr="006626E0" w:rsidRDefault="00026400">
      <w:pPr>
        <w:pStyle w:val="Textonotapie"/>
        <w:rPr>
          <w:rFonts w:ascii="Arial" w:hAnsi="Arial" w:cs="Arial"/>
          <w:sz w:val="16"/>
          <w:szCs w:val="16"/>
          <w:lang w:val="es-MX"/>
        </w:rPr>
      </w:pPr>
      <w:r w:rsidRPr="006626E0">
        <w:rPr>
          <w:rStyle w:val="Refdenotaalpie"/>
          <w:rFonts w:ascii="Arial" w:hAnsi="Arial" w:cs="Arial"/>
          <w:sz w:val="16"/>
          <w:szCs w:val="16"/>
        </w:rPr>
        <w:footnoteRef/>
      </w:r>
      <w:r w:rsidRPr="006626E0">
        <w:rPr>
          <w:rFonts w:ascii="Arial" w:hAnsi="Arial" w:cs="Arial"/>
          <w:sz w:val="16"/>
          <w:szCs w:val="16"/>
        </w:rPr>
        <w:t xml:space="preserve"> https://www.iepcjalisco.org.mx/sites/default/files/sesiones-de-consejo/consejo%20general/2021-04-27/08-iepc-acg-110-2021.pdf</w:t>
      </w:r>
    </w:p>
  </w:footnote>
  <w:footnote w:id="7">
    <w:p w14:paraId="475D29B4" w14:textId="77777777" w:rsidR="00026400" w:rsidRPr="00C66982" w:rsidRDefault="00026400" w:rsidP="00E325EE">
      <w:pPr>
        <w:pStyle w:val="Textonotapie"/>
        <w:rPr>
          <w:rFonts w:ascii="Arial" w:hAnsi="Arial" w:cs="Arial"/>
          <w:sz w:val="16"/>
          <w:szCs w:val="16"/>
          <w:lang w:val="es-MX"/>
        </w:rPr>
      </w:pPr>
      <w:r w:rsidRPr="00C66982">
        <w:rPr>
          <w:rStyle w:val="Refdenotaalpie"/>
          <w:rFonts w:ascii="Arial" w:hAnsi="Arial" w:cs="Arial"/>
          <w:sz w:val="16"/>
          <w:szCs w:val="16"/>
        </w:rPr>
        <w:footnoteRef/>
      </w:r>
      <w:r w:rsidRPr="00C66982">
        <w:rPr>
          <w:rFonts w:ascii="Arial" w:hAnsi="Arial" w:cs="Arial"/>
          <w:sz w:val="16"/>
          <w:szCs w:val="16"/>
        </w:rPr>
        <w:t xml:space="preserve"> </w:t>
      </w:r>
      <w:r w:rsidRPr="00C66982">
        <w:rPr>
          <w:rFonts w:ascii="Arial" w:hAnsi="Arial" w:cs="Arial"/>
          <w:sz w:val="16"/>
          <w:szCs w:val="16"/>
          <w:lang w:val="es-MX"/>
        </w:rPr>
        <w:t>En lo sucesivo, el Código.</w:t>
      </w:r>
    </w:p>
  </w:footnote>
  <w:footnote w:id="8">
    <w:p w14:paraId="19DB52C7" w14:textId="77777777" w:rsidR="00026400" w:rsidRPr="002B2009" w:rsidRDefault="00026400" w:rsidP="00C579BD">
      <w:pPr>
        <w:pBdr>
          <w:top w:val="nil"/>
          <w:left w:val="nil"/>
          <w:bottom w:val="nil"/>
          <w:right w:val="nil"/>
          <w:between w:val="nil"/>
        </w:pBdr>
        <w:spacing w:after="0" w:line="240" w:lineRule="auto"/>
        <w:jc w:val="both"/>
        <w:rPr>
          <w:rFonts w:ascii="Arial" w:eastAsia="Trebuchet MS" w:hAnsi="Arial" w:cs="Arial"/>
          <w:color w:val="000000"/>
          <w:sz w:val="16"/>
          <w:szCs w:val="16"/>
        </w:rPr>
      </w:pPr>
      <w:r w:rsidRPr="002B2009">
        <w:rPr>
          <w:rFonts w:ascii="Arial" w:hAnsi="Arial" w:cs="Arial"/>
          <w:sz w:val="16"/>
          <w:szCs w:val="16"/>
          <w:vertAlign w:val="superscript"/>
        </w:rPr>
        <w:footnoteRef/>
      </w:r>
      <w:r w:rsidRPr="002B2009">
        <w:rPr>
          <w:rFonts w:ascii="Arial" w:eastAsia="Trebuchet MS" w:hAnsi="Arial" w:cs="Arial"/>
          <w:color w:val="000000"/>
          <w:sz w:val="16"/>
          <w:szCs w:val="16"/>
        </w:rPr>
        <w:t xml:space="preserve"> Consultable en </w:t>
      </w:r>
      <w:hyperlink r:id="rId4" w:history="1">
        <w:r w:rsidRPr="002B2009">
          <w:rPr>
            <w:rStyle w:val="Hipervnculo"/>
            <w:rFonts w:ascii="Arial" w:eastAsia="Trebuchet MS" w:hAnsi="Arial" w:cs="Arial"/>
            <w:sz w:val="16"/>
            <w:szCs w:val="16"/>
          </w:rPr>
          <w:t>https://www.iepcjalisco.org.mx/calendario-integral-proceso-electoral-concurrente-2020-2021</w:t>
        </w:r>
      </w:hyperlink>
    </w:p>
    <w:p w14:paraId="0E036640" w14:textId="77777777" w:rsidR="00026400" w:rsidRDefault="00026400" w:rsidP="00C579BD">
      <w:pPr>
        <w:pBdr>
          <w:top w:val="nil"/>
          <w:left w:val="nil"/>
          <w:bottom w:val="nil"/>
          <w:right w:val="nil"/>
          <w:between w:val="nil"/>
        </w:pBdr>
        <w:spacing w:after="0" w:line="240" w:lineRule="auto"/>
        <w:jc w:val="both"/>
        <w:rPr>
          <w:rFonts w:ascii="Trebuchet MS" w:eastAsia="Trebuchet MS" w:hAnsi="Trebuchet MS" w:cs="Trebuchet MS"/>
          <w:color w:val="000000"/>
          <w:sz w:val="16"/>
          <w:szCs w:val="16"/>
        </w:rPr>
      </w:pPr>
    </w:p>
  </w:footnote>
  <w:footnote w:id="9">
    <w:p w14:paraId="7640D82A" w14:textId="77777777" w:rsidR="00026400" w:rsidRPr="00341A76" w:rsidRDefault="00026400" w:rsidP="00DC2C0C">
      <w:pPr>
        <w:pStyle w:val="Textonotapie"/>
        <w:rPr>
          <w:rFonts w:ascii="Trebuchet MS" w:hAnsi="Trebuchet MS"/>
          <w:sz w:val="16"/>
          <w:szCs w:val="16"/>
          <w:lang w:val="es-MX"/>
        </w:rPr>
      </w:pPr>
      <w:r w:rsidRPr="00341A76">
        <w:rPr>
          <w:rStyle w:val="Refdenotaalpie"/>
          <w:rFonts w:ascii="Trebuchet MS" w:hAnsi="Trebuchet MS"/>
          <w:sz w:val="16"/>
          <w:szCs w:val="16"/>
        </w:rPr>
        <w:footnoteRef/>
      </w:r>
      <w:r w:rsidRPr="00341A76">
        <w:rPr>
          <w:rFonts w:ascii="Trebuchet MS" w:hAnsi="Trebuchet MS"/>
          <w:sz w:val="16"/>
          <w:szCs w:val="16"/>
        </w:rPr>
        <w:t xml:space="preserve"> </w:t>
      </w:r>
      <w:r w:rsidRPr="00341A76">
        <w:rPr>
          <w:rFonts w:ascii="Trebuchet MS" w:hAnsi="Trebuchet MS"/>
          <w:sz w:val="16"/>
          <w:szCs w:val="16"/>
          <w:lang w:val="es-MX"/>
        </w:rPr>
        <w:t xml:space="preserve">RAP-002/2019 Visible en: </w:t>
      </w:r>
      <w:hyperlink r:id="rId5" w:history="1">
        <w:r w:rsidRPr="00341A76">
          <w:rPr>
            <w:rStyle w:val="Hipervnculo"/>
            <w:rFonts w:ascii="Trebuchet MS" w:hAnsi="Trebuchet MS" w:cs="Calibri"/>
            <w:sz w:val="16"/>
            <w:szCs w:val="16"/>
            <w:lang w:val="es-MX"/>
          </w:rPr>
          <w:t>https://www.triejal.gob.mx/rap-002-2019/</w:t>
        </w:r>
      </w:hyperlink>
      <w:r w:rsidRPr="00341A76">
        <w:rPr>
          <w:rFonts w:ascii="Trebuchet MS" w:hAnsi="Trebuchet MS"/>
          <w:sz w:val="16"/>
          <w:szCs w:val="16"/>
          <w:lang w:val="es-MX"/>
        </w:rPr>
        <w:t xml:space="preserve"> </w:t>
      </w:r>
    </w:p>
  </w:footnote>
  <w:footnote w:id="10">
    <w:p w14:paraId="0629388D" w14:textId="77777777" w:rsidR="00026400" w:rsidRPr="00130C6E" w:rsidRDefault="00026400" w:rsidP="00CE17F6">
      <w:pPr>
        <w:shd w:val="clear" w:color="auto" w:fill="FFFFFF"/>
        <w:jc w:val="both"/>
        <w:rPr>
          <w:rFonts w:ascii="Arial" w:hAnsi="Arial" w:cs="Arial"/>
          <w:bCs/>
          <w:sz w:val="16"/>
          <w:szCs w:val="16"/>
        </w:rPr>
      </w:pPr>
      <w:r w:rsidRPr="00130C6E">
        <w:rPr>
          <w:rStyle w:val="Refdenotaalpie"/>
          <w:rFonts w:ascii="Arial" w:hAnsi="Arial" w:cs="Arial"/>
          <w:sz w:val="16"/>
          <w:szCs w:val="16"/>
        </w:rPr>
        <w:footnoteRef/>
      </w:r>
      <w:r w:rsidRPr="00130C6E">
        <w:rPr>
          <w:rFonts w:ascii="Arial" w:hAnsi="Arial" w:cs="Arial"/>
          <w:sz w:val="16"/>
          <w:szCs w:val="16"/>
        </w:rPr>
        <w:t xml:space="preserve"> </w:t>
      </w:r>
      <w:r w:rsidRPr="00130C6E">
        <w:rPr>
          <w:rFonts w:ascii="Arial" w:hAnsi="Arial" w:cs="Arial"/>
          <w:b/>
          <w:sz w:val="16"/>
          <w:szCs w:val="16"/>
        </w:rPr>
        <w:t>“</w:t>
      </w:r>
      <w:r w:rsidRPr="00130C6E">
        <w:rPr>
          <w:rFonts w:ascii="Arial" w:hAnsi="Arial" w:cs="Arial"/>
          <w:b/>
          <w:bCs/>
          <w:sz w:val="16"/>
          <w:szCs w:val="16"/>
          <w:shd w:val="clear" w:color="auto" w:fill="FFFFFF"/>
        </w:rPr>
        <w:t>DERECHO ADMINISTRATIVO SANCIONADOR ELECTORAL. LE SON APLICABLES LOS PRINCIPIOS DEL IUS PUNIENDI DESARROLLADOS POR EL DERECHO </w:t>
      </w:r>
      <w:r w:rsidRPr="00130C6E">
        <w:rPr>
          <w:rStyle w:val="Textoennegrita"/>
          <w:rFonts w:ascii="Arial" w:hAnsi="Arial" w:cs="Arial"/>
          <w:b w:val="0"/>
          <w:sz w:val="16"/>
          <w:szCs w:val="16"/>
          <w:shd w:val="clear" w:color="auto" w:fill="FFFFFF"/>
        </w:rPr>
        <w:t>PENAL</w:t>
      </w:r>
      <w:r w:rsidRPr="00130C6E">
        <w:rPr>
          <w:rFonts w:ascii="Arial" w:hAnsi="Arial" w:cs="Arial"/>
          <w:b/>
          <w:bCs/>
          <w:sz w:val="16"/>
          <w:szCs w:val="16"/>
          <w:shd w:val="clear" w:color="auto" w:fill="FFFFFF"/>
        </w:rPr>
        <w:t xml:space="preserve">.” </w:t>
      </w:r>
      <w:r w:rsidRPr="00130C6E">
        <w:rPr>
          <w:rFonts w:ascii="Arial" w:hAnsi="Arial" w:cs="Arial"/>
          <w:bCs/>
          <w:sz w:val="16"/>
          <w:szCs w:val="16"/>
        </w:rPr>
        <w:t>La Sala Superior en sesión celebrada el veintisiete de mayo de dos mil dos, aprobó por unanimidad de votos la tesis que antecede.</w:t>
      </w:r>
      <w:r w:rsidRPr="00130C6E">
        <w:rPr>
          <w:rFonts w:ascii="Arial" w:hAnsi="Arial" w:cs="Arial"/>
          <w:sz w:val="16"/>
          <w:szCs w:val="16"/>
        </w:rPr>
        <w:br/>
      </w:r>
      <w:r w:rsidRPr="00130C6E">
        <w:rPr>
          <w:rFonts w:ascii="Arial" w:hAnsi="Arial" w:cs="Arial"/>
          <w:bCs/>
          <w:sz w:val="16"/>
          <w:szCs w:val="16"/>
        </w:rPr>
        <w:t>Justicia Electoral. Revista del Tribunal Electoral del Poder Judicial de la Federación, Suplemento 6, Año 2003, páginas 121 y 122.</w:t>
      </w:r>
    </w:p>
    <w:p w14:paraId="766B1CD0" w14:textId="77777777" w:rsidR="00026400" w:rsidRPr="000C72CE" w:rsidRDefault="00026400" w:rsidP="00CE17F6">
      <w:pPr>
        <w:shd w:val="clear" w:color="auto" w:fill="FFFFFF"/>
        <w:jc w:val="both"/>
        <w:rPr>
          <w:rFonts w:ascii="Trebuchet MS" w:hAnsi="Trebuchet MS" w:cs="Arial"/>
          <w:bCs/>
          <w:sz w:val="18"/>
          <w:szCs w:val="18"/>
        </w:rPr>
      </w:pPr>
      <w:r w:rsidRPr="000C72CE">
        <w:rPr>
          <w:rFonts w:ascii="Trebuchet MS" w:hAnsi="Trebuchet MS" w:cs="Arial"/>
          <w:color w:val="000000"/>
          <w:sz w:val="18"/>
          <w:szCs w:val="18"/>
        </w:rPr>
        <w:br/>
      </w:r>
    </w:p>
    <w:p w14:paraId="063D3C1F" w14:textId="77777777" w:rsidR="00026400" w:rsidRPr="000C72CE" w:rsidRDefault="00026400" w:rsidP="00CE17F6">
      <w:pPr>
        <w:pStyle w:val="Textonotapie"/>
        <w:rPr>
          <w:lang w:val="es-MX"/>
        </w:rPr>
      </w:pPr>
    </w:p>
  </w:footnote>
  <w:footnote w:id="11">
    <w:p w14:paraId="76381BBE" w14:textId="77777777" w:rsidR="00026400" w:rsidRPr="00E45405" w:rsidRDefault="00026400" w:rsidP="00CE17F6">
      <w:pPr>
        <w:pBdr>
          <w:top w:val="nil"/>
          <w:left w:val="nil"/>
          <w:bottom w:val="nil"/>
          <w:right w:val="nil"/>
          <w:between w:val="nil"/>
        </w:pBdr>
        <w:spacing w:after="0"/>
        <w:jc w:val="both"/>
        <w:rPr>
          <w:rFonts w:ascii="Arial" w:eastAsia="Trebuchet MS" w:hAnsi="Arial" w:cs="Arial"/>
          <w:color w:val="000000"/>
          <w:sz w:val="16"/>
          <w:szCs w:val="16"/>
        </w:rPr>
      </w:pPr>
      <w:r w:rsidRPr="00E45405">
        <w:rPr>
          <w:rStyle w:val="Refdenotaalpie"/>
          <w:rFonts w:ascii="Arial" w:hAnsi="Arial" w:cs="Arial"/>
          <w:sz w:val="16"/>
          <w:szCs w:val="16"/>
        </w:rPr>
        <w:footnoteRef/>
      </w:r>
      <w:r w:rsidRPr="00E45405">
        <w:rPr>
          <w:rFonts w:ascii="Arial" w:hAnsi="Arial" w:cs="Arial"/>
          <w:sz w:val="16"/>
          <w:szCs w:val="16"/>
        </w:rPr>
        <w:t xml:space="preserve"> </w:t>
      </w:r>
      <w:r w:rsidRPr="00E45405">
        <w:rPr>
          <w:rFonts w:ascii="Arial" w:hAnsi="Arial" w:cs="Arial"/>
          <w:b/>
          <w:sz w:val="16"/>
          <w:szCs w:val="16"/>
        </w:rPr>
        <w:t xml:space="preserve">“DELITOS CULPOSOS, ELEMENTOS QUE DEBEN ACREDITARSE, TRATÁNDOSE DE LOS.” </w:t>
      </w:r>
      <w:r w:rsidRPr="00E45405">
        <w:rPr>
          <w:rFonts w:ascii="Arial" w:hAnsi="Arial" w:cs="Arial"/>
          <w:sz w:val="16"/>
          <w:szCs w:val="16"/>
        </w:rPr>
        <w:t>Tribunal Colegiado del Vigésimo Circuito. Amparo directo 1025/95. Armando Burguete Salgado. 29 de agosto de 1996. Unanimidad de votos. Ponente: Francisco A. Velasco Santiago. Secretario: Rafael León González.</w:t>
      </w:r>
    </w:p>
    <w:p w14:paraId="618D47D9" w14:textId="77777777" w:rsidR="00026400" w:rsidRPr="005A5B95" w:rsidDel="001247B3" w:rsidRDefault="00026400" w:rsidP="00CE17F6">
      <w:pPr>
        <w:pStyle w:val="Textonotapie"/>
        <w:rPr>
          <w:del w:id="0" w:author="Luis Alfonso Campos" w:date="2022-10-06T11:36:00Z"/>
          <w:lang w:val="es-MX"/>
        </w:rPr>
      </w:pPr>
    </w:p>
  </w:footnote>
  <w:footnote w:id="12">
    <w:p w14:paraId="5DEB160F" w14:textId="77777777" w:rsidR="00026400" w:rsidRPr="003C0A2A" w:rsidRDefault="00026400" w:rsidP="00ED5E76">
      <w:pPr>
        <w:pStyle w:val="Textonotapie"/>
        <w:jc w:val="both"/>
        <w:rPr>
          <w:rFonts w:ascii="Trebuchet MS" w:hAnsi="Trebuchet MS" w:cs="Arial"/>
          <w:sz w:val="16"/>
          <w:szCs w:val="16"/>
        </w:rPr>
      </w:pPr>
      <w:r w:rsidRPr="003C0A2A">
        <w:rPr>
          <w:rStyle w:val="Refdenotaalpie"/>
          <w:rFonts w:ascii="Trebuchet MS" w:hAnsi="Trebuchet MS" w:cs="Arial"/>
          <w:sz w:val="16"/>
          <w:szCs w:val="16"/>
        </w:rPr>
        <w:footnoteRef/>
      </w:r>
      <w:r w:rsidRPr="003C0A2A">
        <w:rPr>
          <w:rFonts w:ascii="Trebuchet MS" w:hAnsi="Trebuchet MS" w:cs="Arial"/>
          <w:sz w:val="16"/>
          <w:szCs w:val="16"/>
        </w:rPr>
        <w:t xml:space="preserve"> </w:t>
      </w:r>
      <w:hyperlink r:id="rId6" w:history="1">
        <w:r w:rsidRPr="003C0A2A">
          <w:rPr>
            <w:rStyle w:val="Hipervnculo"/>
            <w:rFonts w:ascii="Trebuchet MS" w:hAnsi="Trebuchet MS" w:cs="Arial"/>
            <w:sz w:val="16"/>
            <w:szCs w:val="16"/>
          </w:rPr>
          <w:t>https://www.iepcjalisco.org.mx/sites/default/files/sesiones-de-consejo/consejo%20general/2022-11-10/04-iepc-acg-057-2022.pdf</w:t>
        </w:r>
      </w:hyperlink>
      <w:r w:rsidRPr="003C0A2A">
        <w:rPr>
          <w:rFonts w:ascii="Trebuchet MS" w:hAnsi="Trebuchet MS" w:cs="Arial"/>
          <w:sz w:val="16"/>
          <w:szCs w:val="16"/>
        </w:rPr>
        <w:t xml:space="preserve"> </w:t>
      </w:r>
    </w:p>
  </w:footnote>
  <w:footnote w:id="13">
    <w:p w14:paraId="43AC05EF" w14:textId="77777777" w:rsidR="00026400" w:rsidRPr="003C0A2A" w:rsidRDefault="00026400" w:rsidP="00281744">
      <w:pPr>
        <w:pStyle w:val="Textonotapie"/>
        <w:jc w:val="both"/>
        <w:rPr>
          <w:rFonts w:ascii="Trebuchet MS" w:hAnsi="Trebuchet MS"/>
          <w:b/>
          <w:bCs/>
          <w:sz w:val="16"/>
          <w:szCs w:val="16"/>
        </w:rPr>
      </w:pPr>
      <w:r w:rsidRPr="003C0A2A">
        <w:rPr>
          <w:rStyle w:val="Refdenotaalpie"/>
          <w:rFonts w:ascii="Trebuchet MS" w:hAnsi="Trebuchet MS"/>
          <w:sz w:val="16"/>
          <w:szCs w:val="16"/>
        </w:rPr>
        <w:footnoteRef/>
      </w:r>
      <w:r w:rsidRPr="003C0A2A">
        <w:rPr>
          <w:rFonts w:ascii="Trebuchet MS" w:hAnsi="Trebuchet MS"/>
          <w:sz w:val="16"/>
          <w:szCs w:val="16"/>
        </w:rPr>
        <w:t xml:space="preserve"> </w:t>
      </w:r>
      <w:r w:rsidRPr="003C0A2A">
        <w:rPr>
          <w:rFonts w:ascii="Trebuchet MS" w:hAnsi="Trebuchet MS"/>
          <w:b/>
          <w:bCs/>
          <w:sz w:val="16"/>
          <w:szCs w:val="16"/>
        </w:rPr>
        <w:t>Artículo 24.</w:t>
      </w:r>
    </w:p>
    <w:p w14:paraId="396C7179" w14:textId="77777777" w:rsidR="00026400" w:rsidRPr="00616F76" w:rsidRDefault="00026400" w:rsidP="00281744">
      <w:pPr>
        <w:pStyle w:val="Textonotapie"/>
        <w:jc w:val="both"/>
        <w:rPr>
          <w:rFonts w:ascii="Trebuchet MS" w:hAnsi="Trebuchet MS"/>
          <w:sz w:val="16"/>
          <w:szCs w:val="16"/>
          <w:lang w:val="es-MX"/>
        </w:rPr>
      </w:pPr>
      <w:r w:rsidRPr="003C0A2A">
        <w:rPr>
          <w:rFonts w:ascii="Trebuchet MS" w:hAnsi="Trebuchet MS"/>
          <w:sz w:val="16"/>
          <w:szCs w:val="16"/>
        </w:rPr>
        <w:t>1. Para los efectos de graduar la infracción cometida conforme a la gravedad e individualizar la sanción en virtud de lo dispuesto en el párrafo 5 del artículo 459 del Código, se deberá atender a la calificación o clasificación de la infracción como levísima, leve o grave, debiendo tomar en consideración la norma violada y su jerarquía constitucional, legal o reglamentaria; el bien jurídico tutelado; el efecto producido por la transgresión de dicho bien; el peligro o riesgo causado por la infracción; y, en su caso, la dimensión del daño.</w:t>
      </w:r>
      <w:r w:rsidRPr="00616F76">
        <w:rPr>
          <w:rFonts w:ascii="Trebuchet MS" w:hAnsi="Trebuchet MS"/>
          <w:sz w:val="16"/>
          <w:szCs w:val="16"/>
        </w:rPr>
        <w:t xml:space="preserve"> </w:t>
      </w:r>
    </w:p>
  </w:footnote>
  <w:footnote w:id="14">
    <w:p w14:paraId="104A0C05" w14:textId="77777777" w:rsidR="00026400" w:rsidRPr="002A3961" w:rsidRDefault="00026400" w:rsidP="00281744">
      <w:pPr>
        <w:pBdr>
          <w:top w:val="nil"/>
          <w:left w:val="nil"/>
          <w:bottom w:val="nil"/>
          <w:right w:val="nil"/>
          <w:between w:val="nil"/>
        </w:pBdr>
        <w:spacing w:after="0"/>
        <w:jc w:val="both"/>
        <w:rPr>
          <w:rFonts w:ascii="Trebuchet MS" w:eastAsia="Arial" w:hAnsi="Trebuchet MS" w:cs="Arial"/>
          <w:color w:val="000000"/>
          <w:sz w:val="16"/>
          <w:szCs w:val="16"/>
        </w:rPr>
      </w:pPr>
      <w:r w:rsidRPr="002A3961">
        <w:rPr>
          <w:rFonts w:ascii="Trebuchet MS" w:hAnsi="Trebuchet MS" w:cs="Arial"/>
          <w:sz w:val="16"/>
          <w:szCs w:val="16"/>
          <w:vertAlign w:val="superscript"/>
        </w:rPr>
        <w:footnoteRef/>
      </w:r>
      <w:r w:rsidRPr="002A3961">
        <w:rPr>
          <w:rFonts w:ascii="Trebuchet MS" w:eastAsia="Arial" w:hAnsi="Trebuchet MS" w:cs="Arial"/>
          <w:color w:val="000000"/>
          <w:sz w:val="16"/>
          <w:szCs w:val="16"/>
        </w:rPr>
        <w:t xml:space="preserve"> Véase la tesis XXVIII/2003 de rubro “SANCIÓN. CON LA DEMOSTRACIÓN DE LA FALTA PROCEDE LA MÍNIMA QUE CORRESPONDA Y PUEDE AUMENTAR SEGÚN LAS CIRCUNSTANCIAS CONCURRENTES”.</w:t>
      </w:r>
    </w:p>
  </w:footnote>
  <w:footnote w:id="15">
    <w:p w14:paraId="03BBE639" w14:textId="77777777" w:rsidR="00026400" w:rsidRPr="002A3961" w:rsidRDefault="00026400" w:rsidP="00281744">
      <w:pPr>
        <w:pStyle w:val="Textonotapie"/>
        <w:jc w:val="both"/>
      </w:pPr>
      <w:r w:rsidRPr="002A3961">
        <w:rPr>
          <w:rStyle w:val="Refdenotaalpie"/>
          <w:rFonts w:ascii="Trebuchet MS" w:hAnsi="Trebuchet MS"/>
          <w:sz w:val="16"/>
          <w:szCs w:val="16"/>
        </w:rPr>
        <w:footnoteRef/>
      </w:r>
      <w:r w:rsidRPr="002A3961">
        <w:rPr>
          <w:rFonts w:ascii="Trebuchet MS" w:hAnsi="Trebuchet MS"/>
          <w:sz w:val="16"/>
          <w:szCs w:val="16"/>
        </w:rPr>
        <w:t xml:space="preserve"> Tesis IV/2018. INDIVIDUALIZACIÓN DE LA SANCIÓN. SE DEBEN ANALIZAR LOS ELEMENTOS RELATIVOS A LA INFRACCIÓN, SIN QUE EXISTA UN ORDEN DE PRELACIÓN.- Consultable en: </w:t>
      </w:r>
      <w:hyperlink r:id="rId7" w:history="1">
        <w:r w:rsidRPr="002A3961">
          <w:rPr>
            <w:rStyle w:val="Hipervnculo"/>
            <w:rFonts w:ascii="Trebuchet MS" w:hAnsi="Trebuchet MS" w:cs="Calibri"/>
            <w:sz w:val="16"/>
            <w:szCs w:val="16"/>
          </w:rPr>
          <w:t>https://www.te.gob.mx/IUSEapp/tesisjur.aspx?idtesis=IV/2018&amp;tpoBusqueda=S&amp;sWord=individualizaci%C3%B3n</w:t>
        </w:r>
      </w:hyperlink>
      <w:r>
        <w:t xml:space="preserve"> </w:t>
      </w:r>
    </w:p>
  </w:footnote>
  <w:footnote w:id="16">
    <w:p w14:paraId="635083F8" w14:textId="77777777" w:rsidR="00026400" w:rsidRPr="003335BF" w:rsidRDefault="00026400" w:rsidP="00026400">
      <w:pPr>
        <w:pStyle w:val="Textonotapie"/>
        <w:jc w:val="both"/>
        <w:rPr>
          <w:rFonts w:ascii="Arial" w:hAnsi="Arial" w:cs="Arial"/>
          <w:sz w:val="16"/>
          <w:szCs w:val="16"/>
          <w:lang w:val="es-MX"/>
        </w:rPr>
      </w:pPr>
      <w:r w:rsidRPr="003335BF">
        <w:rPr>
          <w:rStyle w:val="Refdenotaalpie"/>
          <w:rFonts w:ascii="Arial" w:hAnsi="Arial" w:cs="Arial"/>
          <w:sz w:val="16"/>
          <w:szCs w:val="16"/>
        </w:rPr>
        <w:footnoteRef/>
      </w:r>
      <w:r w:rsidRPr="003335BF">
        <w:rPr>
          <w:rFonts w:ascii="Arial" w:hAnsi="Arial" w:cs="Arial"/>
          <w:sz w:val="16"/>
          <w:szCs w:val="16"/>
        </w:rPr>
        <w:t xml:space="preserve"> </w:t>
      </w:r>
      <w:r w:rsidRPr="003335BF">
        <w:rPr>
          <w:rFonts w:ascii="Arial" w:hAnsi="Arial" w:cs="Arial"/>
          <w:sz w:val="16"/>
          <w:szCs w:val="16"/>
          <w:lang w:val="es-MX"/>
        </w:rPr>
        <w:t>Véase Tesis XXVIII/2003 de rubro SANCIÓN. CON LA DEMOSTRACIÓN DE LA FALTA PROCEDE LA MÍNIMA QUE CORRESPONDA Y PUEDE AUMENTAR SEGÚN LAS CIRCUNSTANCIAS CONCURRENTES.</w:t>
      </w:r>
    </w:p>
  </w:footnote>
  <w:footnote w:id="17">
    <w:p w14:paraId="072E1ABF" w14:textId="77777777" w:rsidR="000500DF" w:rsidRPr="002F219B" w:rsidRDefault="000500DF" w:rsidP="000500DF">
      <w:pPr>
        <w:pStyle w:val="Textonotapie"/>
        <w:jc w:val="both"/>
        <w:rPr>
          <w:lang w:val="es-MX"/>
        </w:rPr>
      </w:pPr>
      <w:r w:rsidRPr="003335BF">
        <w:rPr>
          <w:rStyle w:val="Refdenotaalpie"/>
          <w:rFonts w:ascii="Arial" w:hAnsi="Arial" w:cs="Arial"/>
          <w:sz w:val="16"/>
          <w:szCs w:val="16"/>
        </w:rPr>
        <w:footnoteRef/>
      </w:r>
      <w:r w:rsidRPr="003335BF">
        <w:rPr>
          <w:rFonts w:ascii="Arial" w:hAnsi="Arial" w:cs="Arial"/>
          <w:sz w:val="16"/>
          <w:szCs w:val="16"/>
        </w:rPr>
        <w:t xml:space="preserve"> </w:t>
      </w:r>
      <w:r w:rsidRPr="003335BF">
        <w:rPr>
          <w:rFonts w:ascii="Arial" w:hAnsi="Arial" w:cs="Arial"/>
          <w:sz w:val="16"/>
          <w:szCs w:val="16"/>
          <w:lang w:val="es-MX"/>
        </w:rPr>
        <w:t>Similares consideraciones se sustentaron en los recursos de apelación SUP-RAP-254/2015 y SUP-RAP-425/2016, resueltos por la Sala Superior.</w:t>
      </w:r>
      <w:r>
        <w:rPr>
          <w:lang w:val="es-MX"/>
        </w:rPr>
        <w:t xml:space="preserve">  </w:t>
      </w:r>
    </w:p>
  </w:footnote>
  <w:footnote w:id="18">
    <w:p w14:paraId="1F77BE66" w14:textId="77777777" w:rsidR="00AD1A06" w:rsidRPr="00FF60C5" w:rsidRDefault="00AD1A06" w:rsidP="00AD1A06">
      <w:pPr>
        <w:pStyle w:val="Textonotapie"/>
        <w:rPr>
          <w:lang w:val="es-MX"/>
        </w:rPr>
      </w:pPr>
      <w:r>
        <w:rPr>
          <w:rStyle w:val="Refdenotaalpie"/>
        </w:rPr>
        <w:footnoteRef/>
      </w:r>
      <w:r>
        <w:t xml:space="preserve"> </w:t>
      </w:r>
      <w:r>
        <w:rPr>
          <w:lang w:val="es-MX"/>
        </w:rPr>
        <w:t xml:space="preserve">La equidistancia es el punto que se ubica entre dos posiciones, en este caso, la sanción mínima y la sanción media. </w:t>
      </w:r>
    </w:p>
  </w:footnote>
  <w:footnote w:id="19">
    <w:p w14:paraId="498FA39B" w14:textId="77777777" w:rsidR="00791F63" w:rsidRPr="00291744" w:rsidRDefault="00791F63" w:rsidP="00791F63">
      <w:pPr>
        <w:pStyle w:val="Textonotapie"/>
        <w:rPr>
          <w:rFonts w:ascii="Arial" w:hAnsi="Arial" w:cs="Arial"/>
          <w:sz w:val="16"/>
          <w:szCs w:val="16"/>
          <w:lang w:val="es-MX"/>
        </w:rPr>
      </w:pPr>
      <w:r w:rsidRPr="00291744">
        <w:rPr>
          <w:rStyle w:val="Refdenotaalpie"/>
          <w:rFonts w:ascii="Arial" w:hAnsi="Arial" w:cs="Arial"/>
          <w:sz w:val="16"/>
          <w:szCs w:val="16"/>
        </w:rPr>
        <w:footnoteRef/>
      </w:r>
      <w:r w:rsidRPr="00291744">
        <w:rPr>
          <w:rFonts w:ascii="Arial" w:hAnsi="Arial" w:cs="Arial"/>
          <w:sz w:val="16"/>
          <w:szCs w:val="16"/>
        </w:rPr>
        <w:t xml:space="preserve"> La media es el resultado de sumar la mínima (un</w:t>
      </w:r>
      <w:r>
        <w:rPr>
          <w:rFonts w:ascii="Arial" w:hAnsi="Arial" w:cs="Arial"/>
          <w:sz w:val="16"/>
          <w:szCs w:val="16"/>
        </w:rPr>
        <w:t>a UMA</w:t>
      </w:r>
      <w:r w:rsidRPr="00291744">
        <w:rPr>
          <w:rFonts w:ascii="Arial" w:hAnsi="Arial" w:cs="Arial"/>
          <w:sz w:val="16"/>
          <w:szCs w:val="16"/>
        </w:rPr>
        <w:t>) con la máxima (cinco mil), dividido entre dos.</w:t>
      </w:r>
    </w:p>
  </w:footnote>
  <w:footnote w:id="20">
    <w:p w14:paraId="0AAC83AA" w14:textId="77777777" w:rsidR="00791F63" w:rsidRPr="00314C04" w:rsidRDefault="00791F63" w:rsidP="00791F63">
      <w:pPr>
        <w:pStyle w:val="Textonotapie"/>
        <w:rPr>
          <w:lang w:val="es-MX"/>
        </w:rPr>
      </w:pPr>
      <w:r>
        <w:rPr>
          <w:rStyle w:val="Refdenotaalpie"/>
        </w:rPr>
        <w:footnoteRef/>
      </w:r>
      <w:r>
        <w:t xml:space="preserve"> </w:t>
      </w:r>
      <w:r w:rsidRPr="00314C04">
        <w:rPr>
          <w:rFonts w:ascii="Arial" w:hAnsi="Arial" w:cs="Arial"/>
          <w:sz w:val="16"/>
          <w:szCs w:val="16"/>
          <w:lang w:val="es-MX"/>
        </w:rPr>
        <w:t>Véase SRE-PSD-0026/2015</w:t>
      </w:r>
      <w:r>
        <w:rPr>
          <w:lang w:val="es-MX"/>
        </w:rPr>
        <w:t xml:space="preserve"> </w:t>
      </w:r>
    </w:p>
  </w:footnote>
  <w:footnote w:id="21">
    <w:p w14:paraId="1E19FB16" w14:textId="77777777" w:rsidR="00614834" w:rsidRPr="00AA38E4" w:rsidRDefault="00614834" w:rsidP="00614834">
      <w:pPr>
        <w:pBdr>
          <w:top w:val="nil"/>
          <w:left w:val="nil"/>
          <w:bottom w:val="nil"/>
          <w:right w:val="nil"/>
          <w:between w:val="nil"/>
        </w:pBdr>
        <w:spacing w:after="0" w:line="240" w:lineRule="auto"/>
        <w:rPr>
          <w:rFonts w:ascii="Arial" w:eastAsia="Trebuchet MS" w:hAnsi="Arial" w:cs="Arial"/>
          <w:color w:val="000000"/>
          <w:sz w:val="16"/>
          <w:szCs w:val="16"/>
        </w:rPr>
      </w:pPr>
      <w:r w:rsidRPr="00AA38E4">
        <w:rPr>
          <w:rFonts w:ascii="Arial" w:hAnsi="Arial" w:cs="Arial"/>
          <w:sz w:val="16"/>
          <w:szCs w:val="16"/>
          <w:vertAlign w:val="superscript"/>
        </w:rPr>
        <w:footnoteRef/>
      </w:r>
      <w:r w:rsidRPr="00AA38E4">
        <w:rPr>
          <w:rFonts w:ascii="Arial" w:eastAsia="Trebuchet MS" w:hAnsi="Arial" w:cs="Arial"/>
          <w:color w:val="000000"/>
          <w:sz w:val="16"/>
          <w:szCs w:val="16"/>
        </w:rPr>
        <w:t xml:space="preserve"> </w:t>
      </w:r>
      <w:r w:rsidRPr="00AA38E4">
        <w:rPr>
          <w:rFonts w:ascii="Arial" w:eastAsia="Trebuchet MS" w:hAnsi="Arial" w:cs="Arial"/>
          <w:color w:val="000000"/>
          <w:sz w:val="16"/>
          <w:szCs w:val="16"/>
          <w:highlight w:val="white"/>
        </w:rPr>
        <w:t>La Sala Superior en sesión pública celebrada el veinticinco de abril de dos mil dieciocho, aprobó por unanimidad de votos la jurisprudencia que antecede y la declaró formalmente obligatoria.</w:t>
      </w:r>
    </w:p>
  </w:footnote>
  <w:footnote w:id="22">
    <w:p w14:paraId="65C22CAB" w14:textId="77777777" w:rsidR="00614834" w:rsidRPr="00F15733" w:rsidRDefault="00614834" w:rsidP="00614834">
      <w:pPr>
        <w:pStyle w:val="Textonotapie"/>
        <w:rPr>
          <w:lang w:val="es-MX"/>
        </w:rPr>
      </w:pPr>
      <w:r w:rsidRPr="00AA38E4">
        <w:rPr>
          <w:rStyle w:val="Refdenotaalpie"/>
          <w:rFonts w:ascii="Arial" w:hAnsi="Arial" w:cs="Arial"/>
          <w:sz w:val="16"/>
          <w:szCs w:val="16"/>
        </w:rPr>
        <w:footnoteRef/>
      </w:r>
      <w:r w:rsidRPr="00AA38E4">
        <w:rPr>
          <w:rFonts w:ascii="Arial" w:hAnsi="Arial" w:cs="Arial"/>
          <w:sz w:val="16"/>
          <w:szCs w:val="16"/>
        </w:rPr>
        <w:t xml:space="preserve"> https://www.inegi.org.mx/temas/uma/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A771" w14:textId="41660791" w:rsidR="00026400" w:rsidRDefault="0001284D">
    <w:pPr>
      <w:pStyle w:val="Encabezado"/>
    </w:pPr>
    <w:r>
      <w:rPr>
        <w:noProof/>
      </w:rPr>
      <w:pict w14:anchorId="76129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6" o:spid="_x0000_s1026"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7" w14:textId="3F4C4E86" w:rsidR="00026400" w:rsidRDefault="00026400" w:rsidP="00647AE1">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b/>
        <w:color w:val="000000"/>
      </w:rPr>
    </w:pPr>
    <w:r w:rsidRPr="00E06231">
      <w:rPr>
        <w:noProof/>
        <w:lang w:eastAsia="es-MX"/>
      </w:rPr>
      <w:drawing>
        <wp:inline distT="0" distB="0" distL="0" distR="0" wp14:anchorId="72FFDFD4" wp14:editId="1105D9B1">
          <wp:extent cx="1390650" cy="781050"/>
          <wp:effectExtent l="0" t="0" r="0" b="0"/>
          <wp:docPr id="13" name="Imagen 13"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r>
      <w:rPr>
        <w:rFonts w:ascii="Trebuchet MS" w:eastAsia="Trebuchet MS" w:hAnsi="Trebuchet MS" w:cs="Trebuchet MS"/>
        <w:b/>
        <w:color w:val="000000"/>
      </w:rPr>
      <w:tab/>
    </w:r>
    <w:r>
      <w:rPr>
        <w:rFonts w:ascii="Trebuchet MS" w:eastAsia="Trebuchet MS" w:hAnsi="Trebuchet MS" w:cs="Trebuchet MS"/>
        <w:b/>
        <w:color w:val="000000"/>
      </w:rPr>
      <w:tab/>
    </w:r>
    <w:r w:rsidRPr="008A731D">
      <w:rPr>
        <w:rFonts w:ascii="Arial" w:eastAsia="Trebuchet MS" w:hAnsi="Arial" w:cs="Arial"/>
        <w:b/>
        <w:color w:val="000000"/>
      </w:rPr>
      <w:t>PSO-QUEJA-028/2021</w:t>
    </w:r>
  </w:p>
  <w:p w14:paraId="5634099A" w14:textId="77777777" w:rsidR="00026400" w:rsidRDefault="00026400" w:rsidP="00647AE1">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D635" w14:textId="33ED4940" w:rsidR="00026400" w:rsidRDefault="0001284D">
    <w:pPr>
      <w:pStyle w:val="Encabezado"/>
    </w:pPr>
    <w:r>
      <w:rPr>
        <w:noProof/>
      </w:rPr>
      <w:pict w14:anchorId="4E628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5" o:spid="_x0000_s1025"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7CD"/>
    <w:multiLevelType w:val="hybridMultilevel"/>
    <w:tmpl w:val="27822F5A"/>
    <w:lvl w:ilvl="0" w:tplc="F1D299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A281E"/>
    <w:multiLevelType w:val="hybridMultilevel"/>
    <w:tmpl w:val="9BF6D79A"/>
    <w:lvl w:ilvl="0" w:tplc="0D1EA656">
      <w:start w:val="6"/>
      <w:numFmt w:val="bullet"/>
      <w:lvlText w:val=""/>
      <w:lvlJc w:val="left"/>
      <w:pPr>
        <w:ind w:left="720" w:hanging="360"/>
      </w:pPr>
      <w:rPr>
        <w:rFonts w:ascii="Symbol" w:eastAsia="Trebuchet MS" w:hAnsi="Symbol"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C75D51"/>
    <w:multiLevelType w:val="multilevel"/>
    <w:tmpl w:val="7646CCF2"/>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3BC56E4"/>
    <w:multiLevelType w:val="multilevel"/>
    <w:tmpl w:val="3F98238E"/>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84372D8"/>
    <w:multiLevelType w:val="hybridMultilevel"/>
    <w:tmpl w:val="341A4502"/>
    <w:lvl w:ilvl="0" w:tplc="9230CFEC">
      <w:start w:val="1"/>
      <w:numFmt w:val="bullet"/>
      <w:lvlText w:val=""/>
      <w:lvlJc w:val="left"/>
      <w:pPr>
        <w:ind w:left="720" w:hanging="360"/>
      </w:pPr>
      <w:rPr>
        <w:rFonts w:ascii="Symbol" w:eastAsia="Trebuchet MS" w:hAnsi="Symbol" w:cs="Trebuchet M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B45D73"/>
    <w:multiLevelType w:val="multilevel"/>
    <w:tmpl w:val="FA56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B0250CE"/>
    <w:multiLevelType w:val="multilevel"/>
    <w:tmpl w:val="6DCE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D7AAF"/>
    <w:multiLevelType w:val="multilevel"/>
    <w:tmpl w:val="A48E56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011D1E"/>
    <w:multiLevelType w:val="hybridMultilevel"/>
    <w:tmpl w:val="52E0C61E"/>
    <w:lvl w:ilvl="0" w:tplc="B052BB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68287C"/>
    <w:multiLevelType w:val="hybridMultilevel"/>
    <w:tmpl w:val="78A280A2"/>
    <w:lvl w:ilvl="0" w:tplc="17E2B8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4D7269"/>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831095"/>
    <w:multiLevelType w:val="hybridMultilevel"/>
    <w:tmpl w:val="78A280A2"/>
    <w:lvl w:ilvl="0" w:tplc="17E2B8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532E8D"/>
    <w:multiLevelType w:val="multilevel"/>
    <w:tmpl w:val="FAD6A4F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AD251AD"/>
    <w:multiLevelType w:val="multilevel"/>
    <w:tmpl w:val="3564AE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3312E5"/>
    <w:multiLevelType w:val="multilevel"/>
    <w:tmpl w:val="B41636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F3E4A74"/>
    <w:multiLevelType w:val="multilevel"/>
    <w:tmpl w:val="1A4AFD3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F35E4B"/>
    <w:multiLevelType w:val="multilevel"/>
    <w:tmpl w:val="C250136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FA196F"/>
    <w:multiLevelType w:val="hybridMultilevel"/>
    <w:tmpl w:val="22B4A48E"/>
    <w:lvl w:ilvl="0" w:tplc="7264EB58">
      <w:start w:val="6"/>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8AF5894"/>
    <w:multiLevelType w:val="multilevel"/>
    <w:tmpl w:val="E90C2114"/>
    <w:lvl w:ilvl="0">
      <w:start w:val="1"/>
      <w:numFmt w:val="lowerLetter"/>
      <w:lvlText w:val="%1)"/>
      <w:lvlJc w:val="left"/>
      <w:pPr>
        <w:ind w:left="720" w:hanging="360"/>
      </w:pPr>
      <w:rPr>
        <w:b w:val="0"/>
      </w:rPr>
    </w:lvl>
    <w:lvl w:ilvl="1">
      <w:start w:val="1"/>
      <w:numFmt w:val="lowerLetter"/>
      <w:lvlText w:val="%2)"/>
      <w:lvlJc w:val="left"/>
      <w:pPr>
        <w:ind w:left="180" w:hanging="180"/>
      </w:pPr>
      <w:rPr>
        <w:b/>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B45878"/>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7748654">
    <w:abstractNumId w:val="4"/>
  </w:num>
  <w:num w:numId="2" w16cid:durableId="1747454413">
    <w:abstractNumId w:val="8"/>
  </w:num>
  <w:num w:numId="3" w16cid:durableId="1364213849">
    <w:abstractNumId w:val="16"/>
  </w:num>
  <w:num w:numId="4" w16cid:durableId="626667914">
    <w:abstractNumId w:val="13"/>
  </w:num>
  <w:num w:numId="5" w16cid:durableId="1193686334">
    <w:abstractNumId w:val="2"/>
  </w:num>
  <w:num w:numId="6" w16cid:durableId="365956567">
    <w:abstractNumId w:val="20"/>
  </w:num>
  <w:num w:numId="7" w16cid:durableId="746731134">
    <w:abstractNumId w:val="19"/>
  </w:num>
  <w:num w:numId="8" w16cid:durableId="1668169546">
    <w:abstractNumId w:val="14"/>
  </w:num>
  <w:num w:numId="9" w16cid:durableId="1512255178">
    <w:abstractNumId w:val="17"/>
  </w:num>
  <w:num w:numId="10" w16cid:durableId="1776903118">
    <w:abstractNumId w:val="15"/>
  </w:num>
  <w:num w:numId="11" w16cid:durableId="893614078">
    <w:abstractNumId w:val="6"/>
  </w:num>
  <w:num w:numId="12" w16cid:durableId="2135636849">
    <w:abstractNumId w:val="0"/>
  </w:num>
  <w:num w:numId="13" w16cid:durableId="1462771567">
    <w:abstractNumId w:val="5"/>
  </w:num>
  <w:num w:numId="14" w16cid:durableId="819464187">
    <w:abstractNumId w:val="7"/>
  </w:num>
  <w:num w:numId="15" w16cid:durableId="1829445838">
    <w:abstractNumId w:val="1"/>
  </w:num>
  <w:num w:numId="16" w16cid:durableId="25303054">
    <w:abstractNumId w:val="18"/>
  </w:num>
  <w:num w:numId="17" w16cid:durableId="243689896">
    <w:abstractNumId w:val="10"/>
  </w:num>
  <w:num w:numId="18" w16cid:durableId="591473343">
    <w:abstractNumId w:val="9"/>
  </w:num>
  <w:num w:numId="19" w16cid:durableId="21828868">
    <w:abstractNumId w:val="11"/>
  </w:num>
  <w:num w:numId="20" w16cid:durableId="1931355959">
    <w:abstractNumId w:val="3"/>
  </w:num>
  <w:num w:numId="21" w16cid:durableId="191543035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Alfonso Campos">
    <w15:presenceInfo w15:providerId="AD" w15:userId="S-1-5-21-3435165568-330188182-2843862834-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6C"/>
    <w:rsid w:val="00004F05"/>
    <w:rsid w:val="00006D36"/>
    <w:rsid w:val="0001106C"/>
    <w:rsid w:val="0001109C"/>
    <w:rsid w:val="0001284D"/>
    <w:rsid w:val="00026400"/>
    <w:rsid w:val="000315AC"/>
    <w:rsid w:val="00032E4A"/>
    <w:rsid w:val="000340D7"/>
    <w:rsid w:val="00042972"/>
    <w:rsid w:val="00046044"/>
    <w:rsid w:val="000470CB"/>
    <w:rsid w:val="000500DF"/>
    <w:rsid w:val="00051467"/>
    <w:rsid w:val="00051D6C"/>
    <w:rsid w:val="00067BF3"/>
    <w:rsid w:val="00071375"/>
    <w:rsid w:val="000753FD"/>
    <w:rsid w:val="000768EF"/>
    <w:rsid w:val="00077285"/>
    <w:rsid w:val="0009635A"/>
    <w:rsid w:val="000B2FB6"/>
    <w:rsid w:val="000C2429"/>
    <w:rsid w:val="000C5E60"/>
    <w:rsid w:val="000C6FA5"/>
    <w:rsid w:val="000C72CE"/>
    <w:rsid w:val="000D0660"/>
    <w:rsid w:val="000D1553"/>
    <w:rsid w:val="000D2746"/>
    <w:rsid w:val="000D3B93"/>
    <w:rsid w:val="000D463B"/>
    <w:rsid w:val="000D58B2"/>
    <w:rsid w:val="000D7B6F"/>
    <w:rsid w:val="000E01BF"/>
    <w:rsid w:val="000E7C55"/>
    <w:rsid w:val="000E7FEF"/>
    <w:rsid w:val="000F3C24"/>
    <w:rsid w:val="00102593"/>
    <w:rsid w:val="00105348"/>
    <w:rsid w:val="00105876"/>
    <w:rsid w:val="00125205"/>
    <w:rsid w:val="00127B58"/>
    <w:rsid w:val="00136A67"/>
    <w:rsid w:val="00141B53"/>
    <w:rsid w:val="0014303C"/>
    <w:rsid w:val="00144AFB"/>
    <w:rsid w:val="00145754"/>
    <w:rsid w:val="0014750C"/>
    <w:rsid w:val="0015424B"/>
    <w:rsid w:val="00156B66"/>
    <w:rsid w:val="00156BE6"/>
    <w:rsid w:val="0016098C"/>
    <w:rsid w:val="001662C6"/>
    <w:rsid w:val="0017564D"/>
    <w:rsid w:val="001774EF"/>
    <w:rsid w:val="00183758"/>
    <w:rsid w:val="001879C0"/>
    <w:rsid w:val="00191AB6"/>
    <w:rsid w:val="00193239"/>
    <w:rsid w:val="00195FEC"/>
    <w:rsid w:val="001968BC"/>
    <w:rsid w:val="001A50D1"/>
    <w:rsid w:val="001A6EDF"/>
    <w:rsid w:val="001B17F2"/>
    <w:rsid w:val="001B1DB7"/>
    <w:rsid w:val="001C578B"/>
    <w:rsid w:val="001D0C33"/>
    <w:rsid w:val="001D552B"/>
    <w:rsid w:val="001E1F2D"/>
    <w:rsid w:val="001E7E2A"/>
    <w:rsid w:val="00202D7A"/>
    <w:rsid w:val="00204EA6"/>
    <w:rsid w:val="00205947"/>
    <w:rsid w:val="00206591"/>
    <w:rsid w:val="00206D7E"/>
    <w:rsid w:val="00212F00"/>
    <w:rsid w:val="002315BA"/>
    <w:rsid w:val="00231CA4"/>
    <w:rsid w:val="00241D03"/>
    <w:rsid w:val="00242CFC"/>
    <w:rsid w:val="00243F2D"/>
    <w:rsid w:val="00246E71"/>
    <w:rsid w:val="002516BD"/>
    <w:rsid w:val="00251D46"/>
    <w:rsid w:val="00254409"/>
    <w:rsid w:val="0025627E"/>
    <w:rsid w:val="00257647"/>
    <w:rsid w:val="00260EE9"/>
    <w:rsid w:val="00265578"/>
    <w:rsid w:val="002657D9"/>
    <w:rsid w:val="002661CF"/>
    <w:rsid w:val="0026778E"/>
    <w:rsid w:val="002770D4"/>
    <w:rsid w:val="002813AC"/>
    <w:rsid w:val="00281744"/>
    <w:rsid w:val="002840CB"/>
    <w:rsid w:val="0028556E"/>
    <w:rsid w:val="0028653B"/>
    <w:rsid w:val="00297D73"/>
    <w:rsid w:val="002A1C67"/>
    <w:rsid w:val="002A30AE"/>
    <w:rsid w:val="002A4917"/>
    <w:rsid w:val="002A5353"/>
    <w:rsid w:val="002B081B"/>
    <w:rsid w:val="002B2157"/>
    <w:rsid w:val="002B23F9"/>
    <w:rsid w:val="002B2C8E"/>
    <w:rsid w:val="002B304F"/>
    <w:rsid w:val="002C179A"/>
    <w:rsid w:val="002C24BD"/>
    <w:rsid w:val="002D0DCB"/>
    <w:rsid w:val="002D1B92"/>
    <w:rsid w:val="002D1BEC"/>
    <w:rsid w:val="002D2D07"/>
    <w:rsid w:val="002D4DAF"/>
    <w:rsid w:val="002F1836"/>
    <w:rsid w:val="002F4139"/>
    <w:rsid w:val="00300473"/>
    <w:rsid w:val="0030529E"/>
    <w:rsid w:val="0030558F"/>
    <w:rsid w:val="00312A2A"/>
    <w:rsid w:val="003141D6"/>
    <w:rsid w:val="0031646D"/>
    <w:rsid w:val="00317D9A"/>
    <w:rsid w:val="0032210E"/>
    <w:rsid w:val="00323EF0"/>
    <w:rsid w:val="00325A79"/>
    <w:rsid w:val="00330079"/>
    <w:rsid w:val="003301A9"/>
    <w:rsid w:val="00334549"/>
    <w:rsid w:val="00334E41"/>
    <w:rsid w:val="0034113A"/>
    <w:rsid w:val="003474DF"/>
    <w:rsid w:val="00350DBE"/>
    <w:rsid w:val="00356D2D"/>
    <w:rsid w:val="00362111"/>
    <w:rsid w:val="003702B7"/>
    <w:rsid w:val="00370672"/>
    <w:rsid w:val="00377E7E"/>
    <w:rsid w:val="00383E80"/>
    <w:rsid w:val="00385A5C"/>
    <w:rsid w:val="00394585"/>
    <w:rsid w:val="00394C84"/>
    <w:rsid w:val="003A0072"/>
    <w:rsid w:val="003A1E76"/>
    <w:rsid w:val="003A4AF9"/>
    <w:rsid w:val="003B525B"/>
    <w:rsid w:val="003C0DB5"/>
    <w:rsid w:val="003C4819"/>
    <w:rsid w:val="003C69B6"/>
    <w:rsid w:val="003C6F1C"/>
    <w:rsid w:val="003C75FA"/>
    <w:rsid w:val="003D1045"/>
    <w:rsid w:val="003D2AA5"/>
    <w:rsid w:val="003D6523"/>
    <w:rsid w:val="003D7130"/>
    <w:rsid w:val="003D7B8B"/>
    <w:rsid w:val="003E0960"/>
    <w:rsid w:val="003E1186"/>
    <w:rsid w:val="003E3F1E"/>
    <w:rsid w:val="003E6AA6"/>
    <w:rsid w:val="003E7C07"/>
    <w:rsid w:val="003F1BCA"/>
    <w:rsid w:val="003F6CCF"/>
    <w:rsid w:val="00404941"/>
    <w:rsid w:val="00405CF0"/>
    <w:rsid w:val="0041199B"/>
    <w:rsid w:val="00417B3F"/>
    <w:rsid w:val="0042049E"/>
    <w:rsid w:val="004279C9"/>
    <w:rsid w:val="004304AF"/>
    <w:rsid w:val="004308BE"/>
    <w:rsid w:val="00435685"/>
    <w:rsid w:val="0044192A"/>
    <w:rsid w:val="00445869"/>
    <w:rsid w:val="00447D6C"/>
    <w:rsid w:val="0045030A"/>
    <w:rsid w:val="004518B5"/>
    <w:rsid w:val="00461B57"/>
    <w:rsid w:val="0046284C"/>
    <w:rsid w:val="0046330C"/>
    <w:rsid w:val="004643FF"/>
    <w:rsid w:val="00464BCC"/>
    <w:rsid w:val="0046645A"/>
    <w:rsid w:val="00473E68"/>
    <w:rsid w:val="0047433F"/>
    <w:rsid w:val="004756EE"/>
    <w:rsid w:val="0048018C"/>
    <w:rsid w:val="004821B2"/>
    <w:rsid w:val="0048257D"/>
    <w:rsid w:val="0048790A"/>
    <w:rsid w:val="004958EB"/>
    <w:rsid w:val="00495EF7"/>
    <w:rsid w:val="004960A5"/>
    <w:rsid w:val="004A08CC"/>
    <w:rsid w:val="004A3E92"/>
    <w:rsid w:val="004B0A60"/>
    <w:rsid w:val="004B29ED"/>
    <w:rsid w:val="004B71F1"/>
    <w:rsid w:val="004D5CAD"/>
    <w:rsid w:val="004D64D3"/>
    <w:rsid w:val="004E108D"/>
    <w:rsid w:val="004E1263"/>
    <w:rsid w:val="004E2A97"/>
    <w:rsid w:val="004E6753"/>
    <w:rsid w:val="004F17A0"/>
    <w:rsid w:val="004F313F"/>
    <w:rsid w:val="004F34DD"/>
    <w:rsid w:val="004F376C"/>
    <w:rsid w:val="0050051B"/>
    <w:rsid w:val="005008D1"/>
    <w:rsid w:val="00510827"/>
    <w:rsid w:val="00511F3F"/>
    <w:rsid w:val="00516E42"/>
    <w:rsid w:val="00520447"/>
    <w:rsid w:val="00522FD2"/>
    <w:rsid w:val="00523196"/>
    <w:rsid w:val="00526020"/>
    <w:rsid w:val="005419B6"/>
    <w:rsid w:val="0054332A"/>
    <w:rsid w:val="00547711"/>
    <w:rsid w:val="005479C1"/>
    <w:rsid w:val="00553434"/>
    <w:rsid w:val="0055464D"/>
    <w:rsid w:val="00560C1A"/>
    <w:rsid w:val="005628E9"/>
    <w:rsid w:val="00567041"/>
    <w:rsid w:val="00571B53"/>
    <w:rsid w:val="00572952"/>
    <w:rsid w:val="0057491A"/>
    <w:rsid w:val="005823C4"/>
    <w:rsid w:val="005826E2"/>
    <w:rsid w:val="005A4B88"/>
    <w:rsid w:val="005A5B95"/>
    <w:rsid w:val="005A5D9F"/>
    <w:rsid w:val="005B361D"/>
    <w:rsid w:val="005C018A"/>
    <w:rsid w:val="005C097C"/>
    <w:rsid w:val="005C118D"/>
    <w:rsid w:val="005C4465"/>
    <w:rsid w:val="005D06F7"/>
    <w:rsid w:val="005D2B35"/>
    <w:rsid w:val="005D4EF6"/>
    <w:rsid w:val="005D547E"/>
    <w:rsid w:val="005D7AB6"/>
    <w:rsid w:val="005E2279"/>
    <w:rsid w:val="005E5D2C"/>
    <w:rsid w:val="005E6AF4"/>
    <w:rsid w:val="005F2D9A"/>
    <w:rsid w:val="005F36DA"/>
    <w:rsid w:val="006013A6"/>
    <w:rsid w:val="006063F8"/>
    <w:rsid w:val="006065F8"/>
    <w:rsid w:val="006145CC"/>
    <w:rsid w:val="00614834"/>
    <w:rsid w:val="00624855"/>
    <w:rsid w:val="00630AAD"/>
    <w:rsid w:val="00631C00"/>
    <w:rsid w:val="006465EA"/>
    <w:rsid w:val="0064714F"/>
    <w:rsid w:val="006473D7"/>
    <w:rsid w:val="00647AE1"/>
    <w:rsid w:val="00647C98"/>
    <w:rsid w:val="006535B0"/>
    <w:rsid w:val="00654358"/>
    <w:rsid w:val="006626E0"/>
    <w:rsid w:val="00665D53"/>
    <w:rsid w:val="00671762"/>
    <w:rsid w:val="00672304"/>
    <w:rsid w:val="006725D8"/>
    <w:rsid w:val="0067416F"/>
    <w:rsid w:val="00675687"/>
    <w:rsid w:val="00676713"/>
    <w:rsid w:val="00680457"/>
    <w:rsid w:val="00680876"/>
    <w:rsid w:val="00685891"/>
    <w:rsid w:val="006913FD"/>
    <w:rsid w:val="00692597"/>
    <w:rsid w:val="00693F89"/>
    <w:rsid w:val="006956D8"/>
    <w:rsid w:val="006A5F56"/>
    <w:rsid w:val="006A67CE"/>
    <w:rsid w:val="006A7E5C"/>
    <w:rsid w:val="006B22DE"/>
    <w:rsid w:val="006B4725"/>
    <w:rsid w:val="006B60A8"/>
    <w:rsid w:val="006C36C2"/>
    <w:rsid w:val="006C5C2F"/>
    <w:rsid w:val="006C76DA"/>
    <w:rsid w:val="006D0A98"/>
    <w:rsid w:val="006D6EBD"/>
    <w:rsid w:val="006D7120"/>
    <w:rsid w:val="006F0C13"/>
    <w:rsid w:val="006F22EC"/>
    <w:rsid w:val="00700463"/>
    <w:rsid w:val="00701100"/>
    <w:rsid w:val="00702595"/>
    <w:rsid w:val="0070452B"/>
    <w:rsid w:val="007069B3"/>
    <w:rsid w:val="00712DB1"/>
    <w:rsid w:val="007162E9"/>
    <w:rsid w:val="0073666D"/>
    <w:rsid w:val="007368C7"/>
    <w:rsid w:val="00745816"/>
    <w:rsid w:val="0075364F"/>
    <w:rsid w:val="00754D80"/>
    <w:rsid w:val="007570E9"/>
    <w:rsid w:val="00757C40"/>
    <w:rsid w:val="00760CBB"/>
    <w:rsid w:val="007616B9"/>
    <w:rsid w:val="007619D4"/>
    <w:rsid w:val="00763D40"/>
    <w:rsid w:val="00766465"/>
    <w:rsid w:val="007707CE"/>
    <w:rsid w:val="00772B1C"/>
    <w:rsid w:val="007748A7"/>
    <w:rsid w:val="007769D1"/>
    <w:rsid w:val="0078013E"/>
    <w:rsid w:val="0078107A"/>
    <w:rsid w:val="0078376D"/>
    <w:rsid w:val="007851B0"/>
    <w:rsid w:val="00785BF7"/>
    <w:rsid w:val="007869A4"/>
    <w:rsid w:val="00791F63"/>
    <w:rsid w:val="0079216E"/>
    <w:rsid w:val="0079501B"/>
    <w:rsid w:val="007A16C4"/>
    <w:rsid w:val="007A3B3B"/>
    <w:rsid w:val="007B7BB7"/>
    <w:rsid w:val="007C1859"/>
    <w:rsid w:val="007C1BDE"/>
    <w:rsid w:val="007D0AA2"/>
    <w:rsid w:val="007D3200"/>
    <w:rsid w:val="007D3D4B"/>
    <w:rsid w:val="007D5914"/>
    <w:rsid w:val="007D6084"/>
    <w:rsid w:val="007E122D"/>
    <w:rsid w:val="00802F2E"/>
    <w:rsid w:val="00805CD8"/>
    <w:rsid w:val="00805DCC"/>
    <w:rsid w:val="00812375"/>
    <w:rsid w:val="00812E4E"/>
    <w:rsid w:val="00820E2D"/>
    <w:rsid w:val="008212F7"/>
    <w:rsid w:val="00822A72"/>
    <w:rsid w:val="00824AC2"/>
    <w:rsid w:val="00824D62"/>
    <w:rsid w:val="0082756C"/>
    <w:rsid w:val="008371E5"/>
    <w:rsid w:val="00842E9A"/>
    <w:rsid w:val="00843BBC"/>
    <w:rsid w:val="00844C70"/>
    <w:rsid w:val="0085630B"/>
    <w:rsid w:val="008619BC"/>
    <w:rsid w:val="0086391E"/>
    <w:rsid w:val="008643BC"/>
    <w:rsid w:val="00865459"/>
    <w:rsid w:val="00866F16"/>
    <w:rsid w:val="00871DAA"/>
    <w:rsid w:val="0088236B"/>
    <w:rsid w:val="00883E65"/>
    <w:rsid w:val="00885D70"/>
    <w:rsid w:val="00887FC8"/>
    <w:rsid w:val="00892AFB"/>
    <w:rsid w:val="00893C53"/>
    <w:rsid w:val="00894173"/>
    <w:rsid w:val="00896565"/>
    <w:rsid w:val="00896A9B"/>
    <w:rsid w:val="008A33B8"/>
    <w:rsid w:val="008A4925"/>
    <w:rsid w:val="008A5543"/>
    <w:rsid w:val="008A731D"/>
    <w:rsid w:val="008A7D3E"/>
    <w:rsid w:val="008B235C"/>
    <w:rsid w:val="008B25AF"/>
    <w:rsid w:val="008B2D0E"/>
    <w:rsid w:val="008B5186"/>
    <w:rsid w:val="008B5715"/>
    <w:rsid w:val="008B6999"/>
    <w:rsid w:val="008B787C"/>
    <w:rsid w:val="008B7AF1"/>
    <w:rsid w:val="008C2C2C"/>
    <w:rsid w:val="008C3E75"/>
    <w:rsid w:val="008C4BB4"/>
    <w:rsid w:val="008C4FA7"/>
    <w:rsid w:val="008C6C6D"/>
    <w:rsid w:val="008C6C8F"/>
    <w:rsid w:val="008D2988"/>
    <w:rsid w:val="008D356F"/>
    <w:rsid w:val="008E44A2"/>
    <w:rsid w:val="00904891"/>
    <w:rsid w:val="00904D2C"/>
    <w:rsid w:val="009055B6"/>
    <w:rsid w:val="00905B4F"/>
    <w:rsid w:val="00905ECC"/>
    <w:rsid w:val="00906292"/>
    <w:rsid w:val="0091050A"/>
    <w:rsid w:val="009141EA"/>
    <w:rsid w:val="0092318A"/>
    <w:rsid w:val="009373AE"/>
    <w:rsid w:val="009430E1"/>
    <w:rsid w:val="00956D73"/>
    <w:rsid w:val="00961365"/>
    <w:rsid w:val="009640EB"/>
    <w:rsid w:val="00986A8C"/>
    <w:rsid w:val="00991210"/>
    <w:rsid w:val="0099121C"/>
    <w:rsid w:val="009944AB"/>
    <w:rsid w:val="00994D43"/>
    <w:rsid w:val="009A2214"/>
    <w:rsid w:val="009B1C60"/>
    <w:rsid w:val="009B1D34"/>
    <w:rsid w:val="009B5DB1"/>
    <w:rsid w:val="009C1464"/>
    <w:rsid w:val="009C1715"/>
    <w:rsid w:val="009C1DE3"/>
    <w:rsid w:val="009C2FF3"/>
    <w:rsid w:val="009C5494"/>
    <w:rsid w:val="009C5BFF"/>
    <w:rsid w:val="009D0BBE"/>
    <w:rsid w:val="009D111E"/>
    <w:rsid w:val="009D3E5F"/>
    <w:rsid w:val="009D4AB7"/>
    <w:rsid w:val="009D56D4"/>
    <w:rsid w:val="009E6F9B"/>
    <w:rsid w:val="009F0C5A"/>
    <w:rsid w:val="009F2602"/>
    <w:rsid w:val="009F7049"/>
    <w:rsid w:val="009F7D1C"/>
    <w:rsid w:val="00A00EA2"/>
    <w:rsid w:val="00A01040"/>
    <w:rsid w:val="00A04986"/>
    <w:rsid w:val="00A11322"/>
    <w:rsid w:val="00A12105"/>
    <w:rsid w:val="00A17DE8"/>
    <w:rsid w:val="00A31FAB"/>
    <w:rsid w:val="00A34FB0"/>
    <w:rsid w:val="00A352BA"/>
    <w:rsid w:val="00A402D0"/>
    <w:rsid w:val="00A4048C"/>
    <w:rsid w:val="00A43D5B"/>
    <w:rsid w:val="00A46577"/>
    <w:rsid w:val="00A47842"/>
    <w:rsid w:val="00A47955"/>
    <w:rsid w:val="00A47B5A"/>
    <w:rsid w:val="00A5374B"/>
    <w:rsid w:val="00A53C47"/>
    <w:rsid w:val="00A635E3"/>
    <w:rsid w:val="00A65CD1"/>
    <w:rsid w:val="00A76DA9"/>
    <w:rsid w:val="00A80DB2"/>
    <w:rsid w:val="00A823A2"/>
    <w:rsid w:val="00A82BCA"/>
    <w:rsid w:val="00A954A5"/>
    <w:rsid w:val="00AA1791"/>
    <w:rsid w:val="00AC106B"/>
    <w:rsid w:val="00AC22EF"/>
    <w:rsid w:val="00AC3CE8"/>
    <w:rsid w:val="00AC638A"/>
    <w:rsid w:val="00AD1A06"/>
    <w:rsid w:val="00AD51B4"/>
    <w:rsid w:val="00AF78FE"/>
    <w:rsid w:val="00B00B33"/>
    <w:rsid w:val="00B00C10"/>
    <w:rsid w:val="00B01AEE"/>
    <w:rsid w:val="00B054E0"/>
    <w:rsid w:val="00B06ECF"/>
    <w:rsid w:val="00B16336"/>
    <w:rsid w:val="00B36B9E"/>
    <w:rsid w:val="00B378DF"/>
    <w:rsid w:val="00B45BBD"/>
    <w:rsid w:val="00B5259A"/>
    <w:rsid w:val="00B5467F"/>
    <w:rsid w:val="00B604AD"/>
    <w:rsid w:val="00B67E66"/>
    <w:rsid w:val="00B708AE"/>
    <w:rsid w:val="00B74B78"/>
    <w:rsid w:val="00B76F7F"/>
    <w:rsid w:val="00B82981"/>
    <w:rsid w:val="00B865F7"/>
    <w:rsid w:val="00BA76AB"/>
    <w:rsid w:val="00BB330D"/>
    <w:rsid w:val="00BB573C"/>
    <w:rsid w:val="00BC2097"/>
    <w:rsid w:val="00BC2C60"/>
    <w:rsid w:val="00BC774C"/>
    <w:rsid w:val="00BC7905"/>
    <w:rsid w:val="00BD5535"/>
    <w:rsid w:val="00BD68D1"/>
    <w:rsid w:val="00BE0D75"/>
    <w:rsid w:val="00BE3B9E"/>
    <w:rsid w:val="00BF265A"/>
    <w:rsid w:val="00BF5C10"/>
    <w:rsid w:val="00C01D81"/>
    <w:rsid w:val="00C119F4"/>
    <w:rsid w:val="00C11C8C"/>
    <w:rsid w:val="00C20124"/>
    <w:rsid w:val="00C23567"/>
    <w:rsid w:val="00C23E25"/>
    <w:rsid w:val="00C264B7"/>
    <w:rsid w:val="00C27F4B"/>
    <w:rsid w:val="00C3095E"/>
    <w:rsid w:val="00C3261A"/>
    <w:rsid w:val="00C330F5"/>
    <w:rsid w:val="00C35248"/>
    <w:rsid w:val="00C353FF"/>
    <w:rsid w:val="00C35DD2"/>
    <w:rsid w:val="00C36F0B"/>
    <w:rsid w:val="00C378FE"/>
    <w:rsid w:val="00C51AA9"/>
    <w:rsid w:val="00C5272F"/>
    <w:rsid w:val="00C55878"/>
    <w:rsid w:val="00C579BD"/>
    <w:rsid w:val="00C57E6F"/>
    <w:rsid w:val="00C62A29"/>
    <w:rsid w:val="00C62CAE"/>
    <w:rsid w:val="00C70DF6"/>
    <w:rsid w:val="00C7387E"/>
    <w:rsid w:val="00C74B87"/>
    <w:rsid w:val="00C75140"/>
    <w:rsid w:val="00C767E4"/>
    <w:rsid w:val="00C81653"/>
    <w:rsid w:val="00C82781"/>
    <w:rsid w:val="00C9471F"/>
    <w:rsid w:val="00C964FE"/>
    <w:rsid w:val="00C97511"/>
    <w:rsid w:val="00CA286D"/>
    <w:rsid w:val="00CA374D"/>
    <w:rsid w:val="00CA625E"/>
    <w:rsid w:val="00CB3D04"/>
    <w:rsid w:val="00CB5139"/>
    <w:rsid w:val="00CB5279"/>
    <w:rsid w:val="00CB7F70"/>
    <w:rsid w:val="00CC2639"/>
    <w:rsid w:val="00CC595F"/>
    <w:rsid w:val="00CC61E1"/>
    <w:rsid w:val="00CC6B3F"/>
    <w:rsid w:val="00CD0C48"/>
    <w:rsid w:val="00CD3DF8"/>
    <w:rsid w:val="00CD5E80"/>
    <w:rsid w:val="00CD5EC9"/>
    <w:rsid w:val="00CD6117"/>
    <w:rsid w:val="00CD75A9"/>
    <w:rsid w:val="00CE17F6"/>
    <w:rsid w:val="00CE2614"/>
    <w:rsid w:val="00CE5EAC"/>
    <w:rsid w:val="00CE799E"/>
    <w:rsid w:val="00CF4607"/>
    <w:rsid w:val="00CF5970"/>
    <w:rsid w:val="00CF5D3D"/>
    <w:rsid w:val="00D1061F"/>
    <w:rsid w:val="00D12BA8"/>
    <w:rsid w:val="00D138AA"/>
    <w:rsid w:val="00D165E5"/>
    <w:rsid w:val="00D25744"/>
    <w:rsid w:val="00D269EF"/>
    <w:rsid w:val="00D3532C"/>
    <w:rsid w:val="00D35B70"/>
    <w:rsid w:val="00D3679C"/>
    <w:rsid w:val="00D375A8"/>
    <w:rsid w:val="00D407C2"/>
    <w:rsid w:val="00D42B67"/>
    <w:rsid w:val="00D4451D"/>
    <w:rsid w:val="00D5395A"/>
    <w:rsid w:val="00D56ABC"/>
    <w:rsid w:val="00D600FC"/>
    <w:rsid w:val="00D6120E"/>
    <w:rsid w:val="00D63085"/>
    <w:rsid w:val="00D66E18"/>
    <w:rsid w:val="00D71F24"/>
    <w:rsid w:val="00D744B1"/>
    <w:rsid w:val="00D76DC9"/>
    <w:rsid w:val="00D802AB"/>
    <w:rsid w:val="00D80667"/>
    <w:rsid w:val="00D87E7F"/>
    <w:rsid w:val="00D97CE4"/>
    <w:rsid w:val="00DA2520"/>
    <w:rsid w:val="00DA6358"/>
    <w:rsid w:val="00DB42C5"/>
    <w:rsid w:val="00DB6DD1"/>
    <w:rsid w:val="00DB75A8"/>
    <w:rsid w:val="00DB7A39"/>
    <w:rsid w:val="00DC2C0C"/>
    <w:rsid w:val="00DC5154"/>
    <w:rsid w:val="00DE46E3"/>
    <w:rsid w:val="00DE78D5"/>
    <w:rsid w:val="00DF560E"/>
    <w:rsid w:val="00E06AB8"/>
    <w:rsid w:val="00E1219D"/>
    <w:rsid w:val="00E14B2B"/>
    <w:rsid w:val="00E22C6B"/>
    <w:rsid w:val="00E3061C"/>
    <w:rsid w:val="00E30F0A"/>
    <w:rsid w:val="00E31487"/>
    <w:rsid w:val="00E325EE"/>
    <w:rsid w:val="00E33AF9"/>
    <w:rsid w:val="00E359E0"/>
    <w:rsid w:val="00E35DDB"/>
    <w:rsid w:val="00E43AD8"/>
    <w:rsid w:val="00E45405"/>
    <w:rsid w:val="00E506D7"/>
    <w:rsid w:val="00E60AD6"/>
    <w:rsid w:val="00E67AE6"/>
    <w:rsid w:val="00E7049D"/>
    <w:rsid w:val="00E73F92"/>
    <w:rsid w:val="00E81D9D"/>
    <w:rsid w:val="00E82D99"/>
    <w:rsid w:val="00E85E16"/>
    <w:rsid w:val="00E86EBE"/>
    <w:rsid w:val="00E94B2C"/>
    <w:rsid w:val="00E9544D"/>
    <w:rsid w:val="00E95900"/>
    <w:rsid w:val="00E978AB"/>
    <w:rsid w:val="00EA13B2"/>
    <w:rsid w:val="00EA472F"/>
    <w:rsid w:val="00EA680A"/>
    <w:rsid w:val="00EC4658"/>
    <w:rsid w:val="00EC50DF"/>
    <w:rsid w:val="00EC6142"/>
    <w:rsid w:val="00EC67CE"/>
    <w:rsid w:val="00ED5E76"/>
    <w:rsid w:val="00ED7361"/>
    <w:rsid w:val="00EE2E88"/>
    <w:rsid w:val="00EE73B8"/>
    <w:rsid w:val="00EF4E54"/>
    <w:rsid w:val="00EF5B43"/>
    <w:rsid w:val="00EF6C36"/>
    <w:rsid w:val="00F00E13"/>
    <w:rsid w:val="00F00F7C"/>
    <w:rsid w:val="00F02328"/>
    <w:rsid w:val="00F1079F"/>
    <w:rsid w:val="00F12661"/>
    <w:rsid w:val="00F13AF7"/>
    <w:rsid w:val="00F1430E"/>
    <w:rsid w:val="00F15733"/>
    <w:rsid w:val="00F207F9"/>
    <w:rsid w:val="00F210A2"/>
    <w:rsid w:val="00F22907"/>
    <w:rsid w:val="00F22F5D"/>
    <w:rsid w:val="00F24F5E"/>
    <w:rsid w:val="00F300F8"/>
    <w:rsid w:val="00F3273D"/>
    <w:rsid w:val="00F3335F"/>
    <w:rsid w:val="00F33F12"/>
    <w:rsid w:val="00F36F7C"/>
    <w:rsid w:val="00F413F5"/>
    <w:rsid w:val="00F434CC"/>
    <w:rsid w:val="00F540F2"/>
    <w:rsid w:val="00F54F8D"/>
    <w:rsid w:val="00F55F2A"/>
    <w:rsid w:val="00F60EBB"/>
    <w:rsid w:val="00F62F62"/>
    <w:rsid w:val="00F7093E"/>
    <w:rsid w:val="00F727CB"/>
    <w:rsid w:val="00F7333A"/>
    <w:rsid w:val="00F80BD8"/>
    <w:rsid w:val="00F82198"/>
    <w:rsid w:val="00F86A49"/>
    <w:rsid w:val="00F87300"/>
    <w:rsid w:val="00F9076C"/>
    <w:rsid w:val="00F93DF3"/>
    <w:rsid w:val="00F97D9C"/>
    <w:rsid w:val="00F97EC1"/>
    <w:rsid w:val="00FA074C"/>
    <w:rsid w:val="00FA0DE1"/>
    <w:rsid w:val="00FA3DE8"/>
    <w:rsid w:val="00FA4B7B"/>
    <w:rsid w:val="00FA5279"/>
    <w:rsid w:val="00FB05E6"/>
    <w:rsid w:val="00FB0F53"/>
    <w:rsid w:val="00FB389A"/>
    <w:rsid w:val="00FB3C45"/>
    <w:rsid w:val="00FB40C7"/>
    <w:rsid w:val="00FC4058"/>
    <w:rsid w:val="00FD129E"/>
    <w:rsid w:val="00FE584B"/>
    <w:rsid w:val="00FE5E3E"/>
    <w:rsid w:val="00FF0433"/>
    <w:rsid w:val="720AD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74904DD"/>
  <w15:docId w15:val="{6C69D514-566F-45AA-98E0-E88DC75B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D6"/>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438E8"/>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Footnote,List Paragraph-Thesis"/>
    <w:basedOn w:val="Normal"/>
    <w:link w:val="PrrafodelistaCar"/>
    <w:uiPriority w:val="34"/>
    <w:qFormat/>
    <w:rsid w:val="00064770"/>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06477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link w:val="Textonotapie"/>
    <w:uiPriority w:val="99"/>
    <w:locked/>
    <w:rsid w:val="00064770"/>
    <w:rPr>
      <w:rFonts w:ascii="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qFormat/>
    <w:rsid w:val="00064770"/>
    <w:rPr>
      <w:rFonts w:cs="Times New Roman"/>
      <w:vertAlign w:val="superscript"/>
    </w:rPr>
  </w:style>
  <w:style w:type="paragraph" w:styleId="Encabezado">
    <w:name w:val="header"/>
    <w:basedOn w:val="Normal"/>
    <w:link w:val="Encabezado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link w:val="Encabezado"/>
    <w:uiPriority w:val="99"/>
    <w:locked/>
    <w:rsid w:val="00064770"/>
    <w:rPr>
      <w:rFonts w:ascii="Arial" w:hAnsi="Arial" w:cs="Arial"/>
      <w:sz w:val="20"/>
      <w:szCs w:val="20"/>
      <w:lang w:val="es-ES" w:eastAsia="ar-SA" w:bidi="ar-SA"/>
    </w:rPr>
  </w:style>
  <w:style w:type="paragraph" w:styleId="Piedepgina">
    <w:name w:val="footer"/>
    <w:basedOn w:val="Normal"/>
    <w:link w:val="Piedepgina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link w:val="Piedepgina"/>
    <w:uiPriority w:val="99"/>
    <w:locked/>
    <w:rsid w:val="00064770"/>
    <w:rPr>
      <w:rFonts w:ascii="Arial" w:hAnsi="Arial" w:cs="Arial"/>
      <w:sz w:val="20"/>
      <w:szCs w:val="20"/>
      <w:lang w:val="es-ES" w:eastAsia="ar-SA" w:bidi="ar-SA"/>
    </w:rPr>
  </w:style>
  <w:style w:type="paragraph" w:styleId="Textodeglobo">
    <w:name w:val="Balloon Text"/>
    <w:basedOn w:val="Normal"/>
    <w:link w:val="TextodegloboCar"/>
    <w:uiPriority w:val="99"/>
    <w:semiHidden/>
    <w:rsid w:val="00064770"/>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link w:val="Textodeglobo"/>
    <w:uiPriority w:val="99"/>
    <w:semiHidden/>
    <w:locked/>
    <w:rsid w:val="00064770"/>
    <w:rPr>
      <w:rFonts w:ascii="Tahoma" w:hAnsi="Tahoma" w:cs="Tahoma"/>
      <w:sz w:val="16"/>
      <w:szCs w:val="16"/>
      <w:lang w:val="es-ES" w:eastAsia="ar-SA" w:bidi="ar-SA"/>
    </w:rPr>
  </w:style>
  <w:style w:type="character" w:styleId="Hipervnculo">
    <w:name w:val="Hyperlink"/>
    <w:uiPriority w:val="99"/>
    <w:rsid w:val="00064770"/>
    <w:rPr>
      <w:rFonts w:cs="Times New Roman"/>
      <w:color w:val="0000FF"/>
      <w:u w:val="single"/>
    </w:rPr>
  </w:style>
  <w:style w:type="table" w:styleId="Tablaconcuadrcula">
    <w:name w:val="Table Grid"/>
    <w:basedOn w:val="Tablanormal"/>
    <w:uiPriority w:val="59"/>
    <w:rsid w:val="00064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1"/>
    <w:qFormat/>
    <w:rsid w:val="00064770"/>
    <w:pPr>
      <w:spacing w:after="0" w:line="240" w:lineRule="auto"/>
    </w:pPr>
    <w:rPr>
      <w:sz w:val="20"/>
      <w:szCs w:val="20"/>
      <w:lang w:eastAsia="es-ES"/>
    </w:rPr>
  </w:style>
  <w:style w:type="character" w:customStyle="1" w:styleId="SinespaciadoCar">
    <w:name w:val="Sin espaciado Car"/>
    <w:link w:val="Sinespaciado"/>
    <w:uiPriority w:val="1"/>
    <w:locked/>
    <w:rsid w:val="00064770"/>
    <w:rPr>
      <w:rFonts w:ascii="Calibri" w:eastAsia="Times New Roman" w:hAnsi="Calibri"/>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6477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64770"/>
    <w:rPr>
      <w:rFonts w:ascii="Times New Roman" w:hAnsi="Times New Roman"/>
      <w:sz w:val="24"/>
      <w:lang w:val="es-ES" w:eastAsia="es-ES"/>
    </w:rPr>
  </w:style>
  <w:style w:type="paragraph" w:customStyle="1" w:styleId="Texto">
    <w:name w:val="Texto"/>
    <w:basedOn w:val="Normal"/>
    <w:link w:val="TextoCar"/>
    <w:uiPriority w:val="99"/>
    <w:rsid w:val="00064770"/>
    <w:pPr>
      <w:spacing w:after="101" w:line="216" w:lineRule="exact"/>
      <w:ind w:firstLine="288"/>
      <w:jc w:val="both"/>
    </w:pPr>
    <w:rPr>
      <w:rFonts w:ascii="Arial" w:eastAsia="Times New Roman" w:hAnsi="Arial"/>
      <w:sz w:val="18"/>
      <w:szCs w:val="20"/>
      <w:lang w:val="es-ES" w:eastAsia="es-ES"/>
    </w:rPr>
  </w:style>
  <w:style w:type="paragraph" w:styleId="Textoindependiente">
    <w:name w:val="Body Text"/>
    <w:basedOn w:val="Normal"/>
    <w:link w:val="TextoindependienteCar"/>
    <w:uiPriority w:val="99"/>
    <w:semiHidden/>
    <w:rsid w:val="00064770"/>
    <w:pPr>
      <w:suppressAutoHyphens/>
      <w:spacing w:after="120" w:line="240" w:lineRule="auto"/>
    </w:pPr>
    <w:rPr>
      <w:rFonts w:ascii="Arial" w:eastAsia="Times New Roman" w:hAnsi="Arial" w:cs="Arial"/>
      <w:sz w:val="20"/>
      <w:szCs w:val="20"/>
      <w:lang w:val="es-ES" w:eastAsia="ar-SA"/>
    </w:rPr>
  </w:style>
  <w:style w:type="character" w:customStyle="1" w:styleId="TextoindependienteCar">
    <w:name w:val="Texto independiente Car"/>
    <w:link w:val="Textoindependiente"/>
    <w:uiPriority w:val="99"/>
    <w:semiHidden/>
    <w:locked/>
    <w:rsid w:val="00064770"/>
    <w:rPr>
      <w:rFonts w:ascii="Arial" w:hAnsi="Arial" w:cs="Arial"/>
      <w:sz w:val="20"/>
      <w:szCs w:val="20"/>
      <w:lang w:val="es-ES" w:eastAsia="ar-SA" w:bidi="ar-SA"/>
    </w:rPr>
  </w:style>
  <w:style w:type="character" w:customStyle="1" w:styleId="apple-converted-space">
    <w:name w:val="apple-converted-space"/>
    <w:rsid w:val="00064770"/>
  </w:style>
  <w:style w:type="character" w:styleId="Refdecomentario">
    <w:name w:val="annotation reference"/>
    <w:uiPriority w:val="99"/>
    <w:semiHidden/>
    <w:rsid w:val="00064770"/>
    <w:rPr>
      <w:rFonts w:cs="Times New Roman"/>
      <w:sz w:val="16"/>
    </w:rPr>
  </w:style>
  <w:style w:type="paragraph" w:styleId="Textocomentario">
    <w:name w:val="annotation text"/>
    <w:basedOn w:val="Normal"/>
    <w:link w:val="TextocomentarioCar"/>
    <w:uiPriority w:val="99"/>
    <w:semiHidden/>
    <w:rsid w:val="00064770"/>
    <w:pPr>
      <w:suppressAutoHyphens/>
      <w:spacing w:after="0" w:line="240" w:lineRule="auto"/>
    </w:pPr>
    <w:rPr>
      <w:rFonts w:ascii="Arial" w:eastAsia="Times New Roman" w:hAnsi="Arial" w:cs="Arial"/>
      <w:sz w:val="20"/>
      <w:szCs w:val="20"/>
      <w:lang w:val="es-ES" w:eastAsia="ar-SA"/>
    </w:rPr>
  </w:style>
  <w:style w:type="character" w:customStyle="1" w:styleId="TextocomentarioCar">
    <w:name w:val="Texto comentario Car"/>
    <w:link w:val="Textocomentario"/>
    <w:uiPriority w:val="99"/>
    <w:semiHidden/>
    <w:locked/>
    <w:rsid w:val="00064770"/>
    <w:rPr>
      <w:rFonts w:ascii="Arial" w:hAnsi="Arial" w:cs="Arial"/>
      <w:sz w:val="20"/>
      <w:szCs w:val="20"/>
      <w:lang w:val="es-ES" w:eastAsia="ar-SA" w:bidi="ar-SA"/>
    </w:rPr>
  </w:style>
  <w:style w:type="paragraph" w:styleId="Asuntodelcomentario">
    <w:name w:val="annotation subject"/>
    <w:basedOn w:val="Textocomentario"/>
    <w:next w:val="Textocomentario"/>
    <w:link w:val="AsuntodelcomentarioCar"/>
    <w:uiPriority w:val="99"/>
    <w:semiHidden/>
    <w:rsid w:val="00064770"/>
    <w:rPr>
      <w:b/>
      <w:bCs/>
    </w:rPr>
  </w:style>
  <w:style w:type="character" w:customStyle="1" w:styleId="AsuntodelcomentarioCar">
    <w:name w:val="Asunto del comentario Car"/>
    <w:link w:val="Asuntodelcomentario"/>
    <w:uiPriority w:val="99"/>
    <w:semiHidden/>
    <w:locked/>
    <w:rsid w:val="00064770"/>
    <w:rPr>
      <w:rFonts w:ascii="Arial" w:hAnsi="Arial" w:cs="Arial"/>
      <w:b/>
      <w:bCs/>
      <w:sz w:val="20"/>
      <w:szCs w:val="20"/>
      <w:lang w:val="es-ES" w:eastAsia="ar-SA" w:bidi="ar-SA"/>
    </w:rPr>
  </w:style>
  <w:style w:type="character" w:customStyle="1" w:styleId="TextoCar">
    <w:name w:val="Texto Car"/>
    <w:link w:val="Texto"/>
    <w:uiPriority w:val="99"/>
    <w:locked/>
    <w:rsid w:val="00064770"/>
    <w:rPr>
      <w:rFonts w:ascii="Arial" w:hAnsi="Arial"/>
      <w:sz w:val="20"/>
      <w:lang w:val="es-ES" w:eastAsia="es-ES"/>
    </w:rPr>
  </w:style>
  <w:style w:type="character" w:styleId="Textoennegrita">
    <w:name w:val="Strong"/>
    <w:uiPriority w:val="22"/>
    <w:qFormat/>
    <w:rsid w:val="00064770"/>
    <w:rPr>
      <w:rFonts w:cs="Times New Roman"/>
      <w:b/>
    </w:rPr>
  </w:style>
  <w:style w:type="paragraph" w:customStyle="1" w:styleId="p">
    <w:name w:val="p"/>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uiPriority w:val="99"/>
    <w:rsid w:val="00064770"/>
  </w:style>
  <w:style w:type="paragraph" w:customStyle="1" w:styleId="q">
    <w:name w:val="q"/>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
    <w:name w:val="a"/>
    <w:uiPriority w:val="99"/>
    <w:rsid w:val="00064770"/>
  </w:style>
  <w:style w:type="character" w:customStyle="1" w:styleId="d">
    <w:name w:val="d"/>
    <w:uiPriority w:val="99"/>
    <w:rsid w:val="00064770"/>
  </w:style>
  <w:style w:type="character" w:customStyle="1" w:styleId="b">
    <w:name w:val="b"/>
    <w:uiPriority w:val="99"/>
    <w:rsid w:val="00064770"/>
  </w:style>
  <w:style w:type="character" w:customStyle="1" w:styleId="g">
    <w:name w:val="g"/>
    <w:uiPriority w:val="99"/>
    <w:rsid w:val="00064770"/>
  </w:style>
  <w:style w:type="paragraph" w:styleId="Textoindependiente2">
    <w:name w:val="Body Text 2"/>
    <w:basedOn w:val="Normal"/>
    <w:link w:val="Textoindependiente2Car"/>
    <w:uiPriority w:val="99"/>
    <w:semiHidden/>
    <w:rsid w:val="00064770"/>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link w:val="Textoindependiente2"/>
    <w:uiPriority w:val="99"/>
    <w:semiHidden/>
    <w:locked/>
    <w:rsid w:val="00064770"/>
    <w:rPr>
      <w:rFonts w:ascii="Arial" w:hAnsi="Arial" w:cs="Arial"/>
      <w:sz w:val="20"/>
      <w:szCs w:val="20"/>
      <w:lang w:val="es-ES" w:eastAsia="ar-SA" w:bidi="ar-SA"/>
    </w:rPr>
  </w:style>
  <w:style w:type="paragraph" w:styleId="Sangradetextonormal">
    <w:name w:val="Body Text Indent"/>
    <w:basedOn w:val="Normal"/>
    <w:link w:val="SangradetextonormalCar"/>
    <w:uiPriority w:val="99"/>
    <w:semiHidden/>
    <w:rsid w:val="00064770"/>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link w:val="Sangradetextonormal"/>
    <w:uiPriority w:val="99"/>
    <w:semiHidden/>
    <w:locked/>
    <w:rsid w:val="00064770"/>
    <w:rPr>
      <w:rFonts w:ascii="Arial" w:hAnsi="Arial" w:cs="Arial"/>
      <w:sz w:val="20"/>
      <w:szCs w:val="20"/>
      <w:lang w:val="es-ES" w:eastAsia="ar-SA" w:bidi="ar-SA"/>
    </w:rPr>
  </w:style>
  <w:style w:type="paragraph" w:styleId="Mapadeldocumento">
    <w:name w:val="Document Map"/>
    <w:basedOn w:val="Normal"/>
    <w:link w:val="MapadeldocumentoCar"/>
    <w:uiPriority w:val="99"/>
    <w:semiHidden/>
    <w:unhideWhenUsed/>
    <w:rsid w:val="00210A90"/>
    <w:rPr>
      <w:rFonts w:ascii="Segoe UI" w:hAnsi="Segoe UI" w:cs="Segoe UI"/>
      <w:sz w:val="16"/>
      <w:szCs w:val="16"/>
    </w:rPr>
  </w:style>
  <w:style w:type="character" w:customStyle="1" w:styleId="MapadeldocumentoCar">
    <w:name w:val="Mapa del documento Car"/>
    <w:link w:val="Mapadeldocumento"/>
    <w:uiPriority w:val="99"/>
    <w:semiHidden/>
    <w:rsid w:val="00210A90"/>
    <w:rPr>
      <w:rFonts w:ascii="Segoe UI" w:hAnsi="Segoe UI" w:cs="Segoe UI"/>
      <w:sz w:val="16"/>
      <w:szCs w:val="16"/>
      <w:lang w:eastAsia="en-US"/>
    </w:rPr>
  </w:style>
  <w:style w:type="paragraph" w:styleId="Textoindependiente3">
    <w:name w:val="Body Text 3"/>
    <w:basedOn w:val="Normal"/>
    <w:link w:val="Textoindependiente3Car"/>
    <w:uiPriority w:val="99"/>
    <w:semiHidden/>
    <w:unhideWhenUsed/>
    <w:rsid w:val="00210A90"/>
    <w:pPr>
      <w:spacing w:after="120"/>
    </w:pPr>
    <w:rPr>
      <w:sz w:val="16"/>
      <w:szCs w:val="16"/>
    </w:rPr>
  </w:style>
  <w:style w:type="character" w:customStyle="1" w:styleId="Textoindependiente3Car">
    <w:name w:val="Texto independiente 3 Car"/>
    <w:link w:val="Textoindependiente3"/>
    <w:uiPriority w:val="99"/>
    <w:semiHidden/>
    <w:rsid w:val="00210A90"/>
    <w:rPr>
      <w:sz w:val="16"/>
      <w:szCs w:val="16"/>
      <w:lang w:eastAsia="en-US"/>
    </w:rPr>
  </w:style>
  <w:style w:type="character" w:customStyle="1" w:styleId="Ttulo2Car">
    <w:name w:val="Título 2 Car"/>
    <w:link w:val="Ttulo2"/>
    <w:semiHidden/>
    <w:rsid w:val="000438E8"/>
    <w:rPr>
      <w:rFonts w:ascii="Cambria" w:eastAsia="Times New Roman" w:hAnsi="Cambria" w:cs="Times New Roman"/>
      <w:b/>
      <w:bCs/>
      <w:i/>
      <w:iCs/>
      <w:sz w:val="28"/>
      <w:szCs w:val="28"/>
      <w:lang w:eastAsia="en-US"/>
    </w:rPr>
  </w:style>
  <w:style w:type="table" w:customStyle="1" w:styleId="Tablaconcuadrcula1">
    <w:name w:val="Tabla con cuadrícula1"/>
    <w:basedOn w:val="Tablanormal"/>
    <w:next w:val="Tablaconcuadrcula"/>
    <w:uiPriority w:val="59"/>
    <w:rsid w:val="003901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901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77F46"/>
    <w:pPr>
      <w:spacing w:after="0" w:line="240" w:lineRule="auto"/>
      <w:jc w:val="both"/>
    </w:pPr>
    <w:rPr>
      <w:sz w:val="20"/>
      <w:szCs w:val="20"/>
      <w:vertAlign w:val="superscript"/>
      <w:lang w:eastAsia="es-MX"/>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
    <w:link w:val="Prrafodelista"/>
    <w:uiPriority w:val="34"/>
    <w:locked/>
    <w:rsid w:val="00777F46"/>
    <w:rPr>
      <w:sz w:val="22"/>
      <w:szCs w:val="22"/>
      <w:lang w:eastAsia="en-US"/>
    </w:rPr>
  </w:style>
  <w:style w:type="character" w:styleId="nfasis">
    <w:name w:val="Emphasis"/>
    <w:basedOn w:val="Fuentedeprrafopredeter"/>
    <w:qFormat/>
    <w:locked/>
    <w:rsid w:val="001D00D2"/>
    <w:rPr>
      <w:i/>
      <w:iCs/>
    </w:rPr>
  </w:style>
  <w:style w:type="character" w:customStyle="1" w:styleId="TextoCarCar">
    <w:name w:val="Texto Car Car"/>
    <w:uiPriority w:val="99"/>
    <w:locked/>
    <w:rsid w:val="003A003D"/>
    <w:rPr>
      <w:rFonts w:ascii="Arial" w:hAnsi="Arial" w:cs="Arial"/>
      <w:sz w:val="18"/>
      <w:szCs w:val="18"/>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red">
    <w:name w:val="red"/>
    <w:basedOn w:val="Fuentedeprrafopredeter"/>
    <w:rsid w:val="00DA6358"/>
  </w:style>
  <w:style w:type="paragraph" w:customStyle="1" w:styleId="francesa">
    <w:name w:val="francesa"/>
    <w:basedOn w:val="Normal"/>
    <w:rsid w:val="00DA63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arkedcontent">
    <w:name w:val="markedcontent"/>
    <w:basedOn w:val="Fuentedeprrafopredeter"/>
    <w:rsid w:val="00DF560E"/>
  </w:style>
  <w:style w:type="character" w:styleId="Hipervnculovisitado">
    <w:name w:val="FollowedHyperlink"/>
    <w:basedOn w:val="Fuentedeprrafopredeter"/>
    <w:uiPriority w:val="99"/>
    <w:semiHidden/>
    <w:unhideWhenUsed/>
    <w:rsid w:val="00325A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9602">
      <w:bodyDiv w:val="1"/>
      <w:marLeft w:val="0"/>
      <w:marRight w:val="0"/>
      <w:marTop w:val="0"/>
      <w:marBottom w:val="0"/>
      <w:divBdr>
        <w:top w:val="none" w:sz="0" w:space="0" w:color="auto"/>
        <w:left w:val="none" w:sz="0" w:space="0" w:color="auto"/>
        <w:bottom w:val="none" w:sz="0" w:space="0" w:color="auto"/>
        <w:right w:val="none" w:sz="0" w:space="0" w:color="auto"/>
      </w:divBdr>
    </w:div>
    <w:div w:id="104736692">
      <w:bodyDiv w:val="1"/>
      <w:marLeft w:val="0"/>
      <w:marRight w:val="0"/>
      <w:marTop w:val="0"/>
      <w:marBottom w:val="0"/>
      <w:divBdr>
        <w:top w:val="none" w:sz="0" w:space="0" w:color="auto"/>
        <w:left w:val="none" w:sz="0" w:space="0" w:color="auto"/>
        <w:bottom w:val="none" w:sz="0" w:space="0" w:color="auto"/>
        <w:right w:val="none" w:sz="0" w:space="0" w:color="auto"/>
      </w:divBdr>
      <w:divsChild>
        <w:div w:id="1249390472">
          <w:marLeft w:val="0"/>
          <w:marRight w:val="0"/>
          <w:marTop w:val="0"/>
          <w:marBottom w:val="0"/>
          <w:divBdr>
            <w:top w:val="none" w:sz="0" w:space="0" w:color="auto"/>
            <w:left w:val="none" w:sz="0" w:space="0" w:color="auto"/>
            <w:bottom w:val="none" w:sz="0" w:space="0" w:color="auto"/>
            <w:right w:val="none" w:sz="0" w:space="0" w:color="auto"/>
          </w:divBdr>
        </w:div>
        <w:div w:id="214436778">
          <w:marLeft w:val="0"/>
          <w:marRight w:val="0"/>
          <w:marTop w:val="0"/>
          <w:marBottom w:val="0"/>
          <w:divBdr>
            <w:top w:val="none" w:sz="0" w:space="0" w:color="auto"/>
            <w:left w:val="none" w:sz="0" w:space="0" w:color="auto"/>
            <w:bottom w:val="none" w:sz="0" w:space="0" w:color="auto"/>
            <w:right w:val="none" w:sz="0" w:space="0" w:color="auto"/>
          </w:divBdr>
          <w:divsChild>
            <w:div w:id="861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048">
      <w:bodyDiv w:val="1"/>
      <w:marLeft w:val="0"/>
      <w:marRight w:val="0"/>
      <w:marTop w:val="0"/>
      <w:marBottom w:val="0"/>
      <w:divBdr>
        <w:top w:val="none" w:sz="0" w:space="0" w:color="auto"/>
        <w:left w:val="none" w:sz="0" w:space="0" w:color="auto"/>
        <w:bottom w:val="none" w:sz="0" w:space="0" w:color="auto"/>
        <w:right w:val="none" w:sz="0" w:space="0" w:color="auto"/>
      </w:divBdr>
      <w:divsChild>
        <w:div w:id="917251396">
          <w:marLeft w:val="0"/>
          <w:marRight w:val="0"/>
          <w:marTop w:val="0"/>
          <w:marBottom w:val="0"/>
          <w:divBdr>
            <w:top w:val="none" w:sz="0" w:space="0" w:color="auto"/>
            <w:left w:val="none" w:sz="0" w:space="0" w:color="auto"/>
            <w:bottom w:val="none" w:sz="0" w:space="0" w:color="auto"/>
            <w:right w:val="none" w:sz="0" w:space="0" w:color="auto"/>
          </w:divBdr>
        </w:div>
        <w:div w:id="1038048278">
          <w:marLeft w:val="0"/>
          <w:marRight w:val="0"/>
          <w:marTop w:val="0"/>
          <w:marBottom w:val="0"/>
          <w:divBdr>
            <w:top w:val="none" w:sz="0" w:space="0" w:color="auto"/>
            <w:left w:val="none" w:sz="0" w:space="0" w:color="auto"/>
            <w:bottom w:val="none" w:sz="0" w:space="0" w:color="auto"/>
            <w:right w:val="none" w:sz="0" w:space="0" w:color="auto"/>
          </w:divBdr>
        </w:div>
        <w:div w:id="1764840215">
          <w:marLeft w:val="0"/>
          <w:marRight w:val="0"/>
          <w:marTop w:val="0"/>
          <w:marBottom w:val="0"/>
          <w:divBdr>
            <w:top w:val="none" w:sz="0" w:space="0" w:color="auto"/>
            <w:left w:val="none" w:sz="0" w:space="0" w:color="auto"/>
            <w:bottom w:val="none" w:sz="0" w:space="0" w:color="auto"/>
            <w:right w:val="none" w:sz="0" w:space="0" w:color="auto"/>
          </w:divBdr>
        </w:div>
        <w:div w:id="833684006">
          <w:marLeft w:val="0"/>
          <w:marRight w:val="0"/>
          <w:marTop w:val="0"/>
          <w:marBottom w:val="0"/>
          <w:divBdr>
            <w:top w:val="none" w:sz="0" w:space="0" w:color="auto"/>
            <w:left w:val="none" w:sz="0" w:space="0" w:color="auto"/>
            <w:bottom w:val="none" w:sz="0" w:space="0" w:color="auto"/>
            <w:right w:val="none" w:sz="0" w:space="0" w:color="auto"/>
          </w:divBdr>
        </w:div>
        <w:div w:id="1885291074">
          <w:marLeft w:val="0"/>
          <w:marRight w:val="0"/>
          <w:marTop w:val="0"/>
          <w:marBottom w:val="0"/>
          <w:divBdr>
            <w:top w:val="none" w:sz="0" w:space="0" w:color="auto"/>
            <w:left w:val="none" w:sz="0" w:space="0" w:color="auto"/>
            <w:bottom w:val="none" w:sz="0" w:space="0" w:color="auto"/>
            <w:right w:val="none" w:sz="0" w:space="0" w:color="auto"/>
          </w:divBdr>
        </w:div>
        <w:div w:id="1822040794">
          <w:marLeft w:val="0"/>
          <w:marRight w:val="0"/>
          <w:marTop w:val="0"/>
          <w:marBottom w:val="0"/>
          <w:divBdr>
            <w:top w:val="none" w:sz="0" w:space="0" w:color="auto"/>
            <w:left w:val="none" w:sz="0" w:space="0" w:color="auto"/>
            <w:bottom w:val="none" w:sz="0" w:space="0" w:color="auto"/>
            <w:right w:val="none" w:sz="0" w:space="0" w:color="auto"/>
          </w:divBdr>
        </w:div>
      </w:divsChild>
    </w:div>
    <w:div w:id="388040311">
      <w:bodyDiv w:val="1"/>
      <w:marLeft w:val="0"/>
      <w:marRight w:val="0"/>
      <w:marTop w:val="0"/>
      <w:marBottom w:val="0"/>
      <w:divBdr>
        <w:top w:val="none" w:sz="0" w:space="0" w:color="auto"/>
        <w:left w:val="none" w:sz="0" w:space="0" w:color="auto"/>
        <w:bottom w:val="none" w:sz="0" w:space="0" w:color="auto"/>
        <w:right w:val="none" w:sz="0" w:space="0" w:color="auto"/>
      </w:divBdr>
      <w:divsChild>
        <w:div w:id="698161460">
          <w:marLeft w:val="0"/>
          <w:marRight w:val="0"/>
          <w:marTop w:val="0"/>
          <w:marBottom w:val="0"/>
          <w:divBdr>
            <w:top w:val="none" w:sz="0" w:space="0" w:color="auto"/>
            <w:left w:val="none" w:sz="0" w:space="0" w:color="auto"/>
            <w:bottom w:val="none" w:sz="0" w:space="0" w:color="auto"/>
            <w:right w:val="none" w:sz="0" w:space="0" w:color="auto"/>
          </w:divBdr>
        </w:div>
        <w:div w:id="1738043751">
          <w:marLeft w:val="0"/>
          <w:marRight w:val="0"/>
          <w:marTop w:val="0"/>
          <w:marBottom w:val="0"/>
          <w:divBdr>
            <w:top w:val="none" w:sz="0" w:space="0" w:color="auto"/>
            <w:left w:val="none" w:sz="0" w:space="0" w:color="auto"/>
            <w:bottom w:val="none" w:sz="0" w:space="0" w:color="auto"/>
            <w:right w:val="none" w:sz="0" w:space="0" w:color="auto"/>
          </w:divBdr>
        </w:div>
        <w:div w:id="774710002">
          <w:marLeft w:val="0"/>
          <w:marRight w:val="0"/>
          <w:marTop w:val="0"/>
          <w:marBottom w:val="0"/>
          <w:divBdr>
            <w:top w:val="none" w:sz="0" w:space="0" w:color="auto"/>
            <w:left w:val="none" w:sz="0" w:space="0" w:color="auto"/>
            <w:bottom w:val="none" w:sz="0" w:space="0" w:color="auto"/>
            <w:right w:val="none" w:sz="0" w:space="0" w:color="auto"/>
          </w:divBdr>
        </w:div>
        <w:div w:id="970475800">
          <w:marLeft w:val="0"/>
          <w:marRight w:val="0"/>
          <w:marTop w:val="0"/>
          <w:marBottom w:val="0"/>
          <w:divBdr>
            <w:top w:val="none" w:sz="0" w:space="0" w:color="auto"/>
            <w:left w:val="none" w:sz="0" w:space="0" w:color="auto"/>
            <w:bottom w:val="none" w:sz="0" w:space="0" w:color="auto"/>
            <w:right w:val="none" w:sz="0" w:space="0" w:color="auto"/>
          </w:divBdr>
        </w:div>
        <w:div w:id="755056308">
          <w:marLeft w:val="0"/>
          <w:marRight w:val="0"/>
          <w:marTop w:val="0"/>
          <w:marBottom w:val="0"/>
          <w:divBdr>
            <w:top w:val="none" w:sz="0" w:space="0" w:color="auto"/>
            <w:left w:val="none" w:sz="0" w:space="0" w:color="auto"/>
            <w:bottom w:val="none" w:sz="0" w:space="0" w:color="auto"/>
            <w:right w:val="none" w:sz="0" w:space="0" w:color="auto"/>
          </w:divBdr>
        </w:div>
        <w:div w:id="477766529">
          <w:marLeft w:val="0"/>
          <w:marRight w:val="0"/>
          <w:marTop w:val="0"/>
          <w:marBottom w:val="0"/>
          <w:divBdr>
            <w:top w:val="none" w:sz="0" w:space="0" w:color="auto"/>
            <w:left w:val="none" w:sz="0" w:space="0" w:color="auto"/>
            <w:bottom w:val="none" w:sz="0" w:space="0" w:color="auto"/>
            <w:right w:val="none" w:sz="0" w:space="0" w:color="auto"/>
          </w:divBdr>
        </w:div>
      </w:divsChild>
    </w:div>
    <w:div w:id="611400250">
      <w:bodyDiv w:val="1"/>
      <w:marLeft w:val="0"/>
      <w:marRight w:val="0"/>
      <w:marTop w:val="0"/>
      <w:marBottom w:val="0"/>
      <w:divBdr>
        <w:top w:val="none" w:sz="0" w:space="0" w:color="auto"/>
        <w:left w:val="none" w:sz="0" w:space="0" w:color="auto"/>
        <w:bottom w:val="none" w:sz="0" w:space="0" w:color="auto"/>
        <w:right w:val="none" w:sz="0" w:space="0" w:color="auto"/>
      </w:divBdr>
    </w:div>
    <w:div w:id="812530576">
      <w:bodyDiv w:val="1"/>
      <w:marLeft w:val="0"/>
      <w:marRight w:val="0"/>
      <w:marTop w:val="0"/>
      <w:marBottom w:val="0"/>
      <w:divBdr>
        <w:top w:val="none" w:sz="0" w:space="0" w:color="auto"/>
        <w:left w:val="none" w:sz="0" w:space="0" w:color="auto"/>
        <w:bottom w:val="none" w:sz="0" w:space="0" w:color="auto"/>
        <w:right w:val="none" w:sz="0" w:space="0" w:color="auto"/>
      </w:divBdr>
      <w:divsChild>
        <w:div w:id="1879585463">
          <w:marLeft w:val="0"/>
          <w:marRight w:val="0"/>
          <w:marTop w:val="0"/>
          <w:marBottom w:val="0"/>
          <w:divBdr>
            <w:top w:val="none" w:sz="0" w:space="0" w:color="auto"/>
            <w:left w:val="none" w:sz="0" w:space="0" w:color="auto"/>
            <w:bottom w:val="none" w:sz="0" w:space="0" w:color="auto"/>
            <w:right w:val="none" w:sz="0" w:space="0" w:color="auto"/>
          </w:divBdr>
        </w:div>
      </w:divsChild>
    </w:div>
    <w:div w:id="1112627625">
      <w:bodyDiv w:val="1"/>
      <w:marLeft w:val="0"/>
      <w:marRight w:val="0"/>
      <w:marTop w:val="0"/>
      <w:marBottom w:val="0"/>
      <w:divBdr>
        <w:top w:val="none" w:sz="0" w:space="0" w:color="auto"/>
        <w:left w:val="none" w:sz="0" w:space="0" w:color="auto"/>
        <w:bottom w:val="none" w:sz="0" w:space="0" w:color="auto"/>
        <w:right w:val="none" w:sz="0" w:space="0" w:color="auto"/>
      </w:divBdr>
      <w:divsChild>
        <w:div w:id="415057256">
          <w:marLeft w:val="0"/>
          <w:marRight w:val="0"/>
          <w:marTop w:val="0"/>
          <w:marBottom w:val="0"/>
          <w:divBdr>
            <w:top w:val="none" w:sz="0" w:space="0" w:color="auto"/>
            <w:left w:val="none" w:sz="0" w:space="0" w:color="auto"/>
            <w:bottom w:val="none" w:sz="0" w:space="0" w:color="auto"/>
            <w:right w:val="none" w:sz="0" w:space="0" w:color="auto"/>
          </w:divBdr>
        </w:div>
      </w:divsChild>
    </w:div>
    <w:div w:id="1114405956">
      <w:bodyDiv w:val="1"/>
      <w:marLeft w:val="0"/>
      <w:marRight w:val="0"/>
      <w:marTop w:val="0"/>
      <w:marBottom w:val="0"/>
      <w:divBdr>
        <w:top w:val="none" w:sz="0" w:space="0" w:color="auto"/>
        <w:left w:val="none" w:sz="0" w:space="0" w:color="auto"/>
        <w:bottom w:val="none" w:sz="0" w:space="0" w:color="auto"/>
        <w:right w:val="none" w:sz="0" w:space="0" w:color="auto"/>
      </w:divBdr>
      <w:divsChild>
        <w:div w:id="1851093466">
          <w:marLeft w:val="0"/>
          <w:marRight w:val="0"/>
          <w:marTop w:val="0"/>
          <w:marBottom w:val="0"/>
          <w:divBdr>
            <w:top w:val="none" w:sz="0" w:space="0" w:color="auto"/>
            <w:left w:val="none" w:sz="0" w:space="0" w:color="auto"/>
            <w:bottom w:val="none" w:sz="0" w:space="0" w:color="auto"/>
            <w:right w:val="none" w:sz="0" w:space="0" w:color="auto"/>
          </w:divBdr>
        </w:div>
        <w:div w:id="1851286290">
          <w:marLeft w:val="0"/>
          <w:marRight w:val="0"/>
          <w:marTop w:val="0"/>
          <w:marBottom w:val="0"/>
          <w:divBdr>
            <w:top w:val="none" w:sz="0" w:space="0" w:color="auto"/>
            <w:left w:val="none" w:sz="0" w:space="0" w:color="auto"/>
            <w:bottom w:val="none" w:sz="0" w:space="0" w:color="auto"/>
            <w:right w:val="none" w:sz="0" w:space="0" w:color="auto"/>
          </w:divBdr>
          <w:divsChild>
            <w:div w:id="1355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7184">
      <w:bodyDiv w:val="1"/>
      <w:marLeft w:val="0"/>
      <w:marRight w:val="0"/>
      <w:marTop w:val="0"/>
      <w:marBottom w:val="0"/>
      <w:divBdr>
        <w:top w:val="none" w:sz="0" w:space="0" w:color="auto"/>
        <w:left w:val="none" w:sz="0" w:space="0" w:color="auto"/>
        <w:bottom w:val="none" w:sz="0" w:space="0" w:color="auto"/>
        <w:right w:val="none" w:sz="0" w:space="0" w:color="auto"/>
      </w:divBdr>
    </w:div>
    <w:div w:id="1672174431">
      <w:bodyDiv w:val="1"/>
      <w:marLeft w:val="0"/>
      <w:marRight w:val="0"/>
      <w:marTop w:val="0"/>
      <w:marBottom w:val="0"/>
      <w:divBdr>
        <w:top w:val="none" w:sz="0" w:space="0" w:color="auto"/>
        <w:left w:val="none" w:sz="0" w:space="0" w:color="auto"/>
        <w:bottom w:val="none" w:sz="0" w:space="0" w:color="auto"/>
        <w:right w:val="none" w:sz="0" w:space="0" w:color="auto"/>
      </w:divBdr>
      <w:divsChild>
        <w:div w:id="638221413">
          <w:marLeft w:val="0"/>
          <w:marRight w:val="0"/>
          <w:marTop w:val="0"/>
          <w:marBottom w:val="0"/>
          <w:divBdr>
            <w:top w:val="none" w:sz="0" w:space="0" w:color="auto"/>
            <w:left w:val="none" w:sz="0" w:space="0" w:color="auto"/>
            <w:bottom w:val="none" w:sz="0" w:space="0" w:color="auto"/>
            <w:right w:val="none" w:sz="0" w:space="0" w:color="auto"/>
          </w:divBdr>
        </w:div>
      </w:divsChild>
    </w:div>
    <w:div w:id="1755665986">
      <w:bodyDiv w:val="1"/>
      <w:marLeft w:val="0"/>
      <w:marRight w:val="0"/>
      <w:marTop w:val="0"/>
      <w:marBottom w:val="0"/>
      <w:divBdr>
        <w:top w:val="none" w:sz="0" w:space="0" w:color="auto"/>
        <w:left w:val="none" w:sz="0" w:space="0" w:color="auto"/>
        <w:bottom w:val="none" w:sz="0" w:space="0" w:color="auto"/>
        <w:right w:val="none" w:sz="0" w:space="0" w:color="auto"/>
      </w:divBdr>
    </w:div>
    <w:div w:id="1888688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1-04-23/08iepc-acg-096-2021-acu-cumplimjdc-073-2021yjdc-076-2021iepc-acg-085-202126042021se.pdf" TargetMode="External"/><Relationship Id="rId7" Type="http://schemas.openxmlformats.org/officeDocument/2006/relationships/hyperlink" Target="https://www.te.gob.mx/IUSEapp/tesisjur.aspx?idtesis=IV/2018&amp;tpoBusqueda=S&amp;sWord=individualizaci%C3%B3n" TargetMode="External"/><Relationship Id="rId2" Type="http://schemas.openxmlformats.org/officeDocument/2006/relationships/hyperlink" Target="https://www.iepcjalisco.org.mx/sites/default/files/sesiones-de-consejo/consejo%20general/2021-04-03/45iepc-acg-085-2021hagamosmuni.pdf" TargetMode="External"/><Relationship Id="rId1" Type="http://schemas.openxmlformats.org/officeDocument/2006/relationships/hyperlink" Target="https://www.iepcjalisco.org.mx/sites/default/files/sesiones-de-consejo/consejo%20general/2021-04-03/19iepc-acg-059-2021hagamosdipmr.pdf" TargetMode="External"/><Relationship Id="rId6" Type="http://schemas.openxmlformats.org/officeDocument/2006/relationships/hyperlink" Target="https://www.iepcjalisco.org.mx/sites/default/files/sesiones-de-consejo/consejo%20general/2022-11-10/04-iepc-acg-057-2022.pdf" TargetMode="External"/><Relationship Id="rId5" Type="http://schemas.openxmlformats.org/officeDocument/2006/relationships/hyperlink" Target="https://www.triejal.gob.mx/rap-002-2019/" TargetMode="External"/><Relationship Id="rId4" Type="http://schemas.openxmlformats.org/officeDocument/2006/relationships/hyperlink" Target="https://www.iepcjalisco.org.mx/calendario-integral-proceso-electoral-concurrente-2020-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AB608-8E20-4A39-94D1-67EDF022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13873</Words>
  <Characters>76303</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Zaida Papias Santana</cp:lastModifiedBy>
  <cp:revision>2</cp:revision>
  <cp:lastPrinted>2023-07-20T22:59:00Z</cp:lastPrinted>
  <dcterms:created xsi:type="dcterms:W3CDTF">2023-11-08T17:48:00Z</dcterms:created>
  <dcterms:modified xsi:type="dcterms:W3CDTF">2023-11-08T17:48:00Z</dcterms:modified>
</cp:coreProperties>
</file>